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11" w:rsidRDefault="009C6F11" w:rsidP="009C6F11">
      <w:pPr>
        <w:jc w:val="center"/>
        <w:rPr>
          <w:rFonts w:cs="Traditional Arabic"/>
          <w:color w:val="auto"/>
          <w:sz w:val="29"/>
          <w:szCs w:val="29"/>
        </w:rPr>
      </w:pPr>
      <w:r>
        <w:rPr>
          <w:rFonts w:cs="Traditional Arabic"/>
          <w:sz w:val="29"/>
          <w:szCs w:val="29"/>
          <w:rtl/>
        </w:rPr>
        <w:t>بسم الله الرحمن الرحيم</w:t>
      </w:r>
    </w:p>
    <w:p w:rsidR="009C6F11" w:rsidRDefault="009C6F11" w:rsidP="009C6F11">
      <w:pPr>
        <w:jc w:val="both"/>
        <w:rPr>
          <w:rFonts w:cs="Traditional Arabic"/>
          <w:sz w:val="29"/>
          <w:szCs w:val="29"/>
        </w:rPr>
      </w:pPr>
      <w:r>
        <w:rPr>
          <w:rFonts w:cs="Traditional Arabic"/>
          <w:sz w:val="29"/>
          <w:szCs w:val="29"/>
          <w:rtl/>
        </w:rPr>
        <w:t>الحمدلله وحده والصلاة والسلام على نبينا محمد وعلى آله وصحبه أجمعين, وبعد:</w:t>
      </w:r>
    </w:p>
    <w:p w:rsidR="009C6F11" w:rsidRDefault="009C6F11" w:rsidP="009C6F11">
      <w:pPr>
        <w:jc w:val="both"/>
        <w:rPr>
          <w:rFonts w:cs="Traditional Arabic"/>
          <w:sz w:val="29"/>
          <w:szCs w:val="29"/>
        </w:rPr>
      </w:pPr>
      <w:r>
        <w:rPr>
          <w:rFonts w:cs="Traditional Arabic"/>
          <w:sz w:val="29"/>
          <w:szCs w:val="29"/>
          <w:rtl/>
        </w:rPr>
        <w:t>نرحب بك في مشروع "مركز استثمار المستقبل لوثائق الأوقاف والوصايا" وهو مشروع يهدف إلى نشر وتطبيق سنة النبي صلى الله عليه وسلم وصحابته الكرام في الأوقاف والوصايا, فقد صح أن رسول الله صلى الله عليه وسلم قال: "إذا مات الإنسان انقطع عنه عمله إلا من ثلاثة إلا من صدقة جارية أو علم ينتفع به أو ولد صالح يدعو له"</w:t>
      </w:r>
      <w:r>
        <w:rPr>
          <w:rFonts w:cs="Traditional Arabic" w:hint="cs"/>
          <w:sz w:val="29"/>
          <w:szCs w:val="29"/>
        </w:rPr>
        <w:t xml:space="preserve"> </w:t>
      </w:r>
      <w:r>
        <w:rPr>
          <w:rFonts w:cs="Traditional Arabic"/>
          <w:sz w:val="29"/>
          <w:szCs w:val="29"/>
        </w:rPr>
        <w:t> </w:t>
      </w:r>
      <w:bookmarkStart w:id="0" w:name=""/>
      <w:bookmarkEnd w:id="0"/>
      <w:r>
        <w:rPr>
          <w:rFonts w:cs="Traditional Arabic"/>
          <w:sz w:val="29"/>
          <w:szCs w:val="29"/>
          <w:rtl/>
        </w:rPr>
        <w:t xml:space="preserve">وفي الوصية يقول صلى الله عليه وسلم </w:t>
      </w:r>
      <w:r>
        <w:rPr>
          <w:rFonts w:cs="Traditional Arabic"/>
          <w:sz w:val="29"/>
          <w:szCs w:val="29"/>
        </w:rPr>
        <w:t>":</w:t>
      </w:r>
      <w:r>
        <w:rPr>
          <w:rFonts w:cs="Traditional Arabic"/>
          <w:sz w:val="29"/>
          <w:szCs w:val="29"/>
          <w:rtl/>
        </w:rPr>
        <w:t>ما حقُّ امْرِئٍ مسْلم، له شيْء يوصي فيه، يبيت ليلتين إلا ووصيَّته مكتوبة عنده".</w:t>
      </w:r>
    </w:p>
    <w:p w:rsidR="009C6F11" w:rsidRDefault="009C6F11" w:rsidP="009C6F11">
      <w:pPr>
        <w:jc w:val="both"/>
        <w:rPr>
          <w:rFonts w:cs="Traditional Arabic"/>
          <w:sz w:val="29"/>
          <w:szCs w:val="29"/>
          <w:rtl/>
        </w:rPr>
      </w:pPr>
      <w:r>
        <w:rPr>
          <w:rFonts w:cs="Traditional Arabic"/>
          <w:sz w:val="29"/>
          <w:szCs w:val="29"/>
          <w:rtl/>
        </w:rPr>
        <w:t>أيها المبارك..بين يديك صيغاً مختارة لوثائق الأوقاف والوصايا في إصدارها الأول، شارك في إعدادها ومراجعتها وتحكيمها شريحة واسعة من القضاة والمحامين ونظار الأوقاف وذوي الخبرة، والتي تحقق بإذن الله شيئًا من احتياجات وتطلعات الواقفين والموصين.</w:t>
      </w:r>
    </w:p>
    <w:p w:rsidR="009C6F11" w:rsidRDefault="009C6F11" w:rsidP="009C6F11">
      <w:pPr>
        <w:jc w:val="both"/>
        <w:rPr>
          <w:rFonts w:cs="Traditional Arabic"/>
          <w:sz w:val="29"/>
          <w:szCs w:val="29"/>
          <w:rtl/>
        </w:rPr>
      </w:pPr>
      <w:r>
        <w:rPr>
          <w:rFonts w:cs="Traditional Arabic"/>
          <w:sz w:val="29"/>
          <w:szCs w:val="29"/>
          <w:rtl/>
        </w:rPr>
        <w:t>ونود الإشارة إلى بعض الأمور المهمة المتعلقة بصياغة وثيقة الوقف والوصية, والتي من أهمها :</w:t>
      </w:r>
    </w:p>
    <w:p w:rsidR="009C6F11" w:rsidRDefault="009C6F11" w:rsidP="009C6F11">
      <w:pPr>
        <w:pStyle w:val="a9"/>
        <w:numPr>
          <w:ilvl w:val="0"/>
          <w:numId w:val="1"/>
        </w:numPr>
        <w:rPr>
          <w:sz w:val="29"/>
          <w:szCs w:val="29"/>
          <w:rtl/>
        </w:rPr>
      </w:pPr>
      <w:r>
        <w:rPr>
          <w:sz w:val="29"/>
          <w:szCs w:val="29"/>
          <w:rtl/>
        </w:rPr>
        <w:t>هذه الوثائق مهما كانت محكمة ومجودة إلا أنها تبقى محلاً للاجتهاد والتعديل وفقًا لكل حالة وظروفها.</w:t>
      </w:r>
    </w:p>
    <w:p w:rsidR="009C6F11" w:rsidRDefault="009C6F11" w:rsidP="009C6F11">
      <w:pPr>
        <w:pStyle w:val="a9"/>
        <w:widowControl/>
        <w:numPr>
          <w:ilvl w:val="0"/>
          <w:numId w:val="1"/>
        </w:numPr>
        <w:rPr>
          <w:sz w:val="29"/>
          <w:szCs w:val="29"/>
          <w:rtl/>
        </w:rPr>
      </w:pPr>
      <w:r>
        <w:rPr>
          <w:sz w:val="29"/>
          <w:szCs w:val="29"/>
          <w:rtl/>
        </w:rPr>
        <w:t>لضمان تجويد وقفك ووصيتك فإننا ننصحك بعرض وثيقتك على المختصين من القضاة ومراكز الدراسات المختصة وطلبة العلم المهتمين وذلك لتحكيمها، والتأكد من عدم وجود ثغرات تؤدي للطعن فيها مستقبلاً، أو تفتح باباً للخلاف بين الورثة.</w:t>
      </w:r>
    </w:p>
    <w:p w:rsidR="009C6F11" w:rsidRDefault="009C6F11" w:rsidP="009C6F11">
      <w:pPr>
        <w:pStyle w:val="a9"/>
        <w:widowControl/>
        <w:numPr>
          <w:ilvl w:val="0"/>
          <w:numId w:val="1"/>
        </w:numPr>
        <w:rPr>
          <w:sz w:val="29"/>
          <w:szCs w:val="29"/>
          <w:rtl/>
        </w:rPr>
      </w:pPr>
      <w:r>
        <w:rPr>
          <w:sz w:val="29"/>
          <w:szCs w:val="29"/>
          <w:rtl/>
        </w:rPr>
        <w:t>الحرص على اصطحاب النية الخالصة لوجه الله في سائر دقائق وعظائم هذا المشروع الجليل؛ وأن يَعلم بأن من وقاه الله تعالى شُحَّ نفسه فقد أفلح ؛ قال تعالى: {ومن يُوق شُحَّ نفسه فأولئك هم المفلحون}.</w:t>
      </w:r>
    </w:p>
    <w:p w:rsidR="009C6F11" w:rsidRDefault="009C6F11" w:rsidP="009C6F11">
      <w:pPr>
        <w:pStyle w:val="a9"/>
        <w:widowControl/>
        <w:numPr>
          <w:ilvl w:val="0"/>
          <w:numId w:val="1"/>
        </w:numPr>
        <w:rPr>
          <w:sz w:val="29"/>
          <w:szCs w:val="29"/>
        </w:rPr>
      </w:pPr>
      <w:r>
        <w:rPr>
          <w:sz w:val="29"/>
          <w:szCs w:val="29"/>
          <w:rtl/>
        </w:rPr>
        <w:t>قبل الشروع في توثيق الوقف، ينبغي على الواقف مراجعة وقفه بنفسه، وذلك للتأكد من مراعاة الوثيقة لمقصوده، وتحقيقها لشروطه ورغبته.</w:t>
      </w:r>
    </w:p>
    <w:p w:rsidR="009C6F11" w:rsidRDefault="009C6F11" w:rsidP="009C6F11">
      <w:pPr>
        <w:pStyle w:val="a9"/>
        <w:numPr>
          <w:ilvl w:val="0"/>
          <w:numId w:val="1"/>
        </w:numPr>
        <w:rPr>
          <w:sz w:val="29"/>
          <w:szCs w:val="29"/>
        </w:rPr>
      </w:pPr>
      <w:r>
        <w:rPr>
          <w:sz w:val="29"/>
          <w:szCs w:val="29"/>
          <w:rtl/>
        </w:rPr>
        <w:t xml:space="preserve">ننصح بأن يتأكد الواقف من عدم مخالفة الشرع في تحديد العين الموقوفة أو في طريقة وقفها والانتفاع من مصارفها وريعها. </w:t>
      </w:r>
    </w:p>
    <w:p w:rsidR="009C6F11" w:rsidRDefault="009C6F11" w:rsidP="009C6F11">
      <w:pPr>
        <w:pStyle w:val="a9"/>
        <w:numPr>
          <w:ilvl w:val="0"/>
          <w:numId w:val="1"/>
        </w:numPr>
        <w:rPr>
          <w:rFonts w:ascii="Traditional Arabic" w:hAnsi="Traditional Arabic"/>
          <w:sz w:val="29"/>
          <w:szCs w:val="29"/>
        </w:rPr>
      </w:pPr>
      <w:r>
        <w:rPr>
          <w:rFonts w:ascii="Traditional Arabic" w:hAnsi="Traditional Arabic"/>
          <w:sz w:val="29"/>
          <w:szCs w:val="29"/>
          <w:rtl/>
        </w:rPr>
        <w:t xml:space="preserve">الاهتمام بضبط مصارف الوقف بطريقة مرتبة وواضحة، بحيث لا تختلف الأفهام في تعيين المقصود، ووضع آلية مرنة للصرف؛ لأنه قد تتيسر بعض المصارف في زمن، دون آخر. </w:t>
      </w:r>
    </w:p>
    <w:p w:rsidR="009C6F11" w:rsidRDefault="009C6F11" w:rsidP="009C6F11">
      <w:pPr>
        <w:pStyle w:val="a9"/>
        <w:numPr>
          <w:ilvl w:val="0"/>
          <w:numId w:val="1"/>
        </w:numPr>
        <w:rPr>
          <w:sz w:val="29"/>
          <w:szCs w:val="29"/>
        </w:rPr>
      </w:pPr>
      <w:r>
        <w:rPr>
          <w:sz w:val="29"/>
          <w:szCs w:val="29"/>
          <w:rtl/>
        </w:rPr>
        <w:t>ننصح بحصر الأعيان الموقوفة، وتدوين كل ما يخص العين الموقوفة، وتعيينها بدقة ووضوح، تعييناً لا يترك مجالاً للظن، كما ينبغي الاستناد على وثائق رسمية تثبت ملكية الواقف للعين الموقوفة، وحرية التصرف فيها؛ ليكون أقرب لتحقيق مقصوده، وأدعى لمراعاة المصلحة الشرعية من الوقف، وأبعد عن الخلاف مستقبلاً.</w:t>
      </w:r>
    </w:p>
    <w:p w:rsidR="009C6F11" w:rsidRDefault="009C6F11" w:rsidP="009C6F11">
      <w:pPr>
        <w:pStyle w:val="a9"/>
        <w:numPr>
          <w:ilvl w:val="0"/>
          <w:numId w:val="1"/>
        </w:numPr>
        <w:rPr>
          <w:sz w:val="29"/>
          <w:szCs w:val="29"/>
        </w:rPr>
      </w:pPr>
      <w:r>
        <w:rPr>
          <w:sz w:val="29"/>
          <w:szCs w:val="29"/>
          <w:rtl/>
        </w:rPr>
        <w:t>ننصح بأن يكون من مصارف الوقف الأساسية: الصرف على صيانة الوقف وتشغيله؛ وذلك بتخصيص نسبة من الريع له، وتكون مقد</w:t>
      </w:r>
      <w:ins w:id="1" w:author="sami al-solamy" w:date="2014-10-28T12:58:00Z">
        <w:r>
          <w:rPr>
            <w:sz w:val="29"/>
            <w:szCs w:val="29"/>
            <w:rtl/>
          </w:rPr>
          <w:t>َّ</w:t>
        </w:r>
      </w:ins>
      <w:r>
        <w:rPr>
          <w:sz w:val="29"/>
          <w:szCs w:val="29"/>
          <w:rtl/>
        </w:rPr>
        <w:t>مة على جميع المصارف، لتحقيق سلامة الوقف، وضمان ديمومته واستمراره.</w:t>
      </w:r>
    </w:p>
    <w:p w:rsidR="009C6F11" w:rsidRDefault="009C6F11" w:rsidP="009C6F11">
      <w:pPr>
        <w:pStyle w:val="a9"/>
        <w:numPr>
          <w:ilvl w:val="0"/>
          <w:numId w:val="1"/>
        </w:numPr>
        <w:rPr>
          <w:sz w:val="29"/>
          <w:szCs w:val="29"/>
        </w:rPr>
      </w:pPr>
      <w:r>
        <w:rPr>
          <w:sz w:val="29"/>
          <w:szCs w:val="29"/>
          <w:rtl/>
        </w:rPr>
        <w:t xml:space="preserve"> ننصح بأن يكون من مصارف الوقف الأساسية استثمار الوقف, وذلك بأن يخصص له نسبة من الريع، لضمان نمو الوقف واستمراره-بإذن الله-.</w:t>
      </w:r>
    </w:p>
    <w:p w:rsidR="009C6F11" w:rsidRDefault="009C6F11" w:rsidP="009C6F11">
      <w:pPr>
        <w:pStyle w:val="a8"/>
        <w:numPr>
          <w:ilvl w:val="0"/>
          <w:numId w:val="1"/>
        </w:numPr>
        <w:spacing w:after="0" w:line="240" w:lineRule="auto"/>
        <w:jc w:val="both"/>
        <w:rPr>
          <w:rFonts w:ascii="Traditional Arabic" w:hAnsi="Traditional Arabic" w:cs="Traditional Arabic"/>
          <w:sz w:val="29"/>
          <w:szCs w:val="29"/>
          <w:rtl/>
        </w:rPr>
      </w:pPr>
      <w:r>
        <w:rPr>
          <w:rFonts w:ascii="Traditional Arabic" w:hAnsi="Traditional Arabic" w:cs="Traditional Arabic"/>
          <w:sz w:val="29"/>
          <w:szCs w:val="29"/>
          <w:rtl/>
        </w:rPr>
        <w:lastRenderedPageBreak/>
        <w:t xml:space="preserve">ننصح الواقف بعدم حصر مصارف الوقف في أمور يسيرة كأضحية ونحوها، فقد تنمو غلة الوقف وتزيد على حاجة المصرف المحدد، والأنسب هو وضع أكبر قدر من المصارف البر متنوعة تحسّباً لمثل هذه الحال. </w:t>
      </w:r>
    </w:p>
    <w:p w:rsidR="009C6F11" w:rsidRDefault="009C6F11" w:rsidP="009C6F11">
      <w:pPr>
        <w:pStyle w:val="a8"/>
        <w:numPr>
          <w:ilvl w:val="0"/>
          <w:numId w:val="1"/>
        </w:numPr>
        <w:spacing w:after="0" w:line="240" w:lineRule="auto"/>
        <w:jc w:val="both"/>
        <w:rPr>
          <w:rFonts w:ascii="Traditional Arabic" w:hAnsi="Traditional Arabic" w:cs="Traditional Arabic"/>
          <w:sz w:val="29"/>
          <w:szCs w:val="29"/>
        </w:rPr>
      </w:pPr>
      <w:r>
        <w:rPr>
          <w:rFonts w:ascii="Times New Roman" w:hAnsi="Times New Roman" w:cs="Traditional Arabic"/>
          <w:sz w:val="29"/>
          <w:szCs w:val="29"/>
          <w:rtl/>
        </w:rPr>
        <w:t>كتابة الحقوق وصلاحيات ومكافأة النظار أمر في غاية الأهمية، و</w:t>
      </w:r>
      <w:r>
        <w:rPr>
          <w:rFonts w:ascii="Traditional Arabic" w:hAnsi="Traditional Arabic" w:cs="Traditional Arabic"/>
          <w:sz w:val="29"/>
          <w:szCs w:val="29"/>
          <w:rtl/>
        </w:rPr>
        <w:t>لا ننصح بجعل الاحتساب وعدم أخذ الأجرة هو الأصل في النظارة، لأن ذلك قد يكون من أسباب التهاون في النظارة على الوقف، وعدم أداء الواجب، إذ قد يصبح النظار بعد زمن غير مبالين بالوقف وشؤونه.</w:t>
      </w:r>
    </w:p>
    <w:p w:rsidR="009C6F11" w:rsidRDefault="009C6F11" w:rsidP="009C6F11">
      <w:pPr>
        <w:pStyle w:val="a8"/>
        <w:numPr>
          <w:ilvl w:val="0"/>
          <w:numId w:val="1"/>
        </w:numPr>
        <w:spacing w:after="0" w:line="240" w:lineRule="auto"/>
        <w:jc w:val="both"/>
        <w:rPr>
          <w:rFonts w:ascii="Traditional Arabic" w:hAnsi="Traditional Arabic" w:cs="Traditional Arabic"/>
          <w:sz w:val="29"/>
          <w:szCs w:val="29"/>
        </w:rPr>
      </w:pPr>
      <w:r>
        <w:rPr>
          <w:rFonts w:ascii="Times New Roman" w:hAnsi="Times New Roman" w:cs="Traditional Arabic"/>
          <w:sz w:val="29"/>
          <w:szCs w:val="29"/>
          <w:rtl/>
        </w:rPr>
        <w:t xml:space="preserve">ننصح بأن يكون </w:t>
      </w:r>
      <w:r>
        <w:rPr>
          <w:rFonts w:ascii="Traditional Arabic" w:hAnsi="Traditional Arabic" w:cs="Traditional Arabic"/>
          <w:sz w:val="29"/>
          <w:szCs w:val="29"/>
          <w:rtl/>
        </w:rPr>
        <w:t>العدد في نظارة الوقف لا يقل عن ثلاثة، وأن يكون عددهم فردياً، ليظهر أثره في قرارات التصويت، ثم يُذكرون في الوثيقة بأسمائهم, وأوصاف من يخلفهم في النظارة, ووجود أعضاء في مجلس النظارة من غير الذرية يعزز الحياد ويعين على تحقيق مصلحة الوقف.</w:t>
      </w:r>
    </w:p>
    <w:p w:rsidR="009C6F11" w:rsidRDefault="009C6F11" w:rsidP="009C6F11">
      <w:pPr>
        <w:pStyle w:val="a9"/>
        <w:widowControl/>
        <w:numPr>
          <w:ilvl w:val="0"/>
          <w:numId w:val="1"/>
        </w:numPr>
        <w:autoSpaceDE w:val="0"/>
        <w:autoSpaceDN w:val="0"/>
        <w:adjustRightInd w:val="0"/>
        <w:ind w:left="651"/>
        <w:rPr>
          <w:rFonts w:ascii="Traditional Arabic" w:hAnsi="Traditional Arabic"/>
          <w:sz w:val="29"/>
          <w:szCs w:val="29"/>
        </w:rPr>
      </w:pPr>
      <w:r>
        <w:rPr>
          <w:rFonts w:ascii="Traditional Arabic" w:hAnsi="Traditional Arabic"/>
          <w:sz w:val="29"/>
          <w:szCs w:val="29"/>
          <w:rtl/>
        </w:rPr>
        <w:t>الوقف المنجّز أقرب في تحصيل مقصود الواقف للأجر وأضمن لسلامة الوقف من الانقطاع واختلاف الورثة, ولا يُنصح بتخصيص جزء من الوقف ينفذ بعد الممات, لأن الوقف إذا جُعل جزء من الوصية فإن الوقف حينئذٍ يأخذ حكم الوصية، وعليه لا يجوز شرعاً أن يزيد على ثلث المال.</w:t>
      </w:r>
    </w:p>
    <w:p w:rsidR="009C6F11" w:rsidRDefault="009C6F11" w:rsidP="009C6F11">
      <w:pPr>
        <w:numPr>
          <w:ilvl w:val="0"/>
          <w:numId w:val="1"/>
        </w:numPr>
        <w:spacing w:before="0" w:after="0"/>
        <w:jc w:val="both"/>
        <w:rPr>
          <w:rFonts w:ascii="Traditional Arabic" w:hAnsi="Traditional Arabic" w:cs="Traditional Arabic"/>
          <w:color w:val="000000"/>
          <w:sz w:val="29"/>
          <w:szCs w:val="29"/>
        </w:rPr>
      </w:pPr>
      <w:r>
        <w:rPr>
          <w:rFonts w:ascii="Traditional Arabic" w:hAnsi="Traditional Arabic" w:cs="Traditional Arabic"/>
          <w:color w:val="000000"/>
          <w:sz w:val="29"/>
          <w:szCs w:val="29"/>
          <w:rtl/>
        </w:rPr>
        <w:t>ننصح بتحديد الوصية بأعيان واضحة, لأن الوصية بجزءٍ مشاعٍ غير محدد يطول تخليصه من حقوق الورثة والشركاء، مما يؤخر الاستفادة منه فيما أريد له، وذلك كالوصية بثلث التركة، والحل في ذلك تعين الوصية وتحديدها تحديدا دقيقاً, وبهذا تضمنون مباشرة عمل أوقافكم بمجرد الوفاة، وتأمنون من خلاف الورثة ونزاع الشركاء-بإذن الله- .</w:t>
      </w:r>
    </w:p>
    <w:p w:rsidR="009C6F11" w:rsidRDefault="009C6F11" w:rsidP="009C6F11">
      <w:pPr>
        <w:numPr>
          <w:ilvl w:val="0"/>
          <w:numId w:val="1"/>
        </w:numPr>
        <w:spacing w:before="0" w:after="0"/>
        <w:ind w:left="651"/>
        <w:jc w:val="both"/>
        <w:rPr>
          <w:rFonts w:ascii="Traditional Arabic" w:hAnsi="Traditional Arabic" w:cs="Traditional Arabic"/>
          <w:color w:val="auto"/>
          <w:sz w:val="29"/>
          <w:szCs w:val="29"/>
        </w:rPr>
      </w:pPr>
      <w:r>
        <w:rPr>
          <w:rFonts w:ascii="Traditional Arabic" w:hAnsi="Traditional Arabic" w:cs="Traditional Arabic"/>
          <w:sz w:val="29"/>
          <w:szCs w:val="29"/>
          <w:rtl/>
        </w:rPr>
        <w:t>بعد توثيق الوقف يُقترح إطلاع الورثة عليه أو بعضهم وإشهادهم عليها، تمهيدا لقبولهم, ولكي تزول بذور الاعتراض مستقبلاً -لا سمح الله-.</w:t>
      </w:r>
    </w:p>
    <w:p w:rsidR="009C6F11" w:rsidRDefault="009C6F11" w:rsidP="009C6F11">
      <w:pPr>
        <w:numPr>
          <w:ilvl w:val="0"/>
          <w:numId w:val="1"/>
        </w:numPr>
        <w:spacing w:before="0" w:after="0"/>
        <w:ind w:left="651"/>
        <w:jc w:val="both"/>
        <w:rPr>
          <w:rFonts w:ascii="Times New Roman" w:hAnsi="Times New Roman" w:cs="Traditional Arabic"/>
          <w:sz w:val="29"/>
          <w:szCs w:val="29"/>
        </w:rPr>
      </w:pPr>
      <w:r>
        <w:rPr>
          <w:rFonts w:ascii="Traditional Arabic" w:hAnsi="Traditional Arabic" w:cs="Traditional Arabic"/>
          <w:sz w:val="29"/>
          <w:szCs w:val="29"/>
          <w:rtl/>
        </w:rPr>
        <w:t>ننصح الواقف بالمسارعة والمبادرة لتوثيق الوقف، فإنه من خير الأعمال الصالحة، فمشاغل الحياة لا تنتهي, والموفق من بادر إلى عمل خير يجد بِرّه وفضله في الدنيا والآخرة</w:t>
      </w:r>
      <w:r>
        <w:rPr>
          <w:rFonts w:cs="Traditional Arabic"/>
          <w:sz w:val="29"/>
          <w:szCs w:val="29"/>
          <w:rtl/>
        </w:rPr>
        <w:t xml:space="preserve">, فقد جاء رجل إلى رسول الله </w:t>
      </w:r>
      <w:r>
        <w:rPr>
          <w:rFonts w:ascii="AGA Arabesque" w:hAnsi="AGA Arabesque" w:cs="Traditional Arabic"/>
          <w:sz w:val="29"/>
          <w:szCs w:val="29"/>
        </w:rPr>
        <w:t></w:t>
      </w:r>
      <w:r>
        <w:rPr>
          <w:rFonts w:cs="Traditional Arabic"/>
          <w:sz w:val="29"/>
          <w:szCs w:val="29"/>
          <w:rtl/>
        </w:rPr>
        <w:t xml:space="preserve"> فقال: يا رسول الله، أي الصدقة أعظم أجراً ؟ قال: (أن تتصدق وأنت صحيح شحيح تخشى الفقر وتأمل الغنى، ولا تمهل حتى إذا بلغت الروح الحلقوم قلت: لفلان كذا ولفلان كذا، وقد كان لفلان..) متفق عليه.</w:t>
      </w:r>
    </w:p>
    <w:p w:rsidR="009C6F11" w:rsidRDefault="009C6F11" w:rsidP="009C6F11">
      <w:pPr>
        <w:jc w:val="both"/>
        <w:rPr>
          <w:rFonts w:cs="Traditional Arabic"/>
          <w:sz w:val="29"/>
          <w:szCs w:val="29"/>
        </w:rPr>
      </w:pPr>
      <w:r>
        <w:rPr>
          <w:rFonts w:cs="Traditional Arabic"/>
          <w:sz w:val="29"/>
          <w:szCs w:val="29"/>
          <w:rtl/>
        </w:rPr>
        <w:t>وفي الختام فإن المركز على استعداد لتقديم الاستشارات الوقفية وإعانة الواقفين والموصين في إعداد وثائق الأوقاف والوصايا النوعية والمتخصصة أو ذات الأفكار الخاصة التي لم تخدمها هذه الوثائق, علماً أن المركز يَشرُف بتعاون عدد من أصحاب الفضيلة والمعالي والسعادة المختصين والمهتمين بالأوقاف في مختلف التخصصات.</w:t>
      </w:r>
    </w:p>
    <w:p w:rsidR="009C6F11" w:rsidRDefault="009C6F11" w:rsidP="009C6F11">
      <w:pPr>
        <w:jc w:val="both"/>
        <w:rPr>
          <w:rFonts w:ascii="Traditional Arabic" w:hAnsi="Traditional Arabic" w:cs="Traditional Arabic"/>
          <w:sz w:val="29"/>
          <w:szCs w:val="29"/>
        </w:rPr>
      </w:pPr>
      <w:r>
        <w:rPr>
          <w:rFonts w:cs="Traditional Arabic"/>
          <w:sz w:val="29"/>
          <w:szCs w:val="29"/>
          <w:rtl/>
        </w:rPr>
        <w:t>سائلين الله أن يتقبل منك وأن يخلف عليك ما أنفقت</w:t>
      </w:r>
      <w:r>
        <w:rPr>
          <w:rFonts w:ascii="Traditional Arabic" w:hAnsi="Traditional Arabic" w:cs="Traditional Arabic"/>
          <w:sz w:val="29"/>
          <w:szCs w:val="29"/>
          <w:rtl/>
        </w:rPr>
        <w:t>, وأن يحفظك في نفسك وذريتك ومالك وأن يجعل هذا الوقف سبباً في صلاح واجتماع ذريتك.</w:t>
      </w:r>
    </w:p>
    <w:p w:rsidR="009C6F11" w:rsidRDefault="009C6F11" w:rsidP="009C6F11">
      <w:pPr>
        <w:jc w:val="both"/>
        <w:rPr>
          <w:rFonts w:ascii="Traditional Arabic" w:hAnsi="Traditional Arabic" w:cs="Traditional Arabic"/>
          <w:sz w:val="29"/>
          <w:szCs w:val="29"/>
        </w:rPr>
      </w:pPr>
      <w:r>
        <w:rPr>
          <w:rFonts w:ascii="Traditional Arabic" w:hAnsi="Traditional Arabic" w:cs="Traditional Arabic"/>
          <w:sz w:val="29"/>
          <w:szCs w:val="29"/>
          <w:rtl/>
        </w:rPr>
        <w:t xml:space="preserve">وأخيراً : فمن أراد أن ينقل معه شيء من أمواله للآخرة فعليه بالوقف, وذلك هو الاستثمار الحقيقي للمستقبل. </w:t>
      </w:r>
    </w:p>
    <w:p w:rsidR="009C6F11" w:rsidRDefault="009C6F11" w:rsidP="009C6F11">
      <w:pPr>
        <w:jc w:val="center"/>
        <w:rPr>
          <w:rFonts w:ascii="Times New Roman" w:hAnsi="Times New Roman" w:cs="Traditional Arabic"/>
          <w:sz w:val="29"/>
          <w:szCs w:val="29"/>
        </w:rPr>
      </w:pPr>
      <w:r>
        <w:rPr>
          <w:rFonts w:cs="Traditional Arabic"/>
          <w:sz w:val="29"/>
          <w:szCs w:val="29"/>
          <w:rtl/>
        </w:rPr>
        <w:t>والله يحفظك يرعاك.</w:t>
      </w:r>
    </w:p>
    <w:p w:rsidR="009C6F11" w:rsidRDefault="009C6F11" w:rsidP="009C6F11">
      <w:pPr>
        <w:jc w:val="center"/>
        <w:rPr>
          <w:rFonts w:cs="Traditional Arabic"/>
          <w:sz w:val="29"/>
          <w:szCs w:val="29"/>
          <w:rtl/>
        </w:rPr>
      </w:pPr>
    </w:p>
    <w:p w:rsidR="009C6F11" w:rsidRDefault="009C6F11" w:rsidP="009C6F11">
      <w:pPr>
        <w:jc w:val="both"/>
        <w:rPr>
          <w:rFonts w:cs="Traditional Arabic"/>
          <w:b/>
          <w:bCs/>
          <w:sz w:val="29"/>
          <w:szCs w:val="29"/>
          <w:u w:val="single"/>
          <w:rtl/>
        </w:rPr>
      </w:pPr>
      <w:r>
        <w:rPr>
          <w:rFonts w:cs="Traditional Arabic"/>
          <w:sz w:val="29"/>
          <w:szCs w:val="29"/>
          <w:rtl/>
        </w:rPr>
        <w:t xml:space="preserve">                                                                                    </w:t>
      </w:r>
      <w:r>
        <w:rPr>
          <w:rFonts w:cs="Traditional Arabic"/>
          <w:b/>
          <w:bCs/>
          <w:sz w:val="29"/>
          <w:szCs w:val="29"/>
          <w:rtl/>
        </w:rPr>
        <w:t xml:space="preserve">فريق العمل بمركز استثمار المستقبل </w:t>
      </w:r>
    </w:p>
    <w:p w:rsidR="009C6F11" w:rsidRDefault="009C6F11" w:rsidP="009C6F11">
      <w:pPr>
        <w:jc w:val="both"/>
        <w:rPr>
          <w:rFonts w:ascii="Times New Roman" w:hAnsi="Times New Roman" w:cs="Traditional Arabic"/>
          <w:sz w:val="28"/>
          <w:szCs w:val="28"/>
          <w:rtl/>
        </w:rPr>
      </w:pPr>
      <w:r>
        <w:rPr>
          <w:rFonts w:cs="Traditional Arabic"/>
          <w:b/>
          <w:bCs/>
          <w:sz w:val="28"/>
          <w:szCs w:val="28"/>
          <w:u w:val="single"/>
          <w:rtl/>
        </w:rPr>
        <w:t xml:space="preserve">* </w:t>
      </w:r>
      <w:r>
        <w:rPr>
          <w:rFonts w:cs="Traditional Arabic"/>
          <w:sz w:val="28"/>
          <w:szCs w:val="28"/>
          <w:rtl/>
        </w:rPr>
        <w:t>المركز لا يتحمل التبعة القانونية للوثائق التي لم يُراجعها.</w:t>
      </w:r>
    </w:p>
    <w:p w:rsidR="009C6F11" w:rsidRDefault="009C6F11" w:rsidP="009C6F11">
      <w:pPr>
        <w:jc w:val="both"/>
        <w:rPr>
          <w:rFonts w:cs="Traditional Arabic"/>
          <w:sz w:val="28"/>
          <w:szCs w:val="28"/>
          <w:rtl/>
        </w:rPr>
      </w:pPr>
      <w:r>
        <w:rPr>
          <w:rFonts w:cs="Traditional Arabic"/>
          <w:sz w:val="28"/>
          <w:szCs w:val="28"/>
          <w:rtl/>
        </w:rPr>
        <w:t xml:space="preserve">*آملين منك تزويدنا بملحوظاتك ومقترحاتك على هذه الصيغ المختارة لوثائق الأوقاف والوصايا عبر البريد الإلكتروني لإدارة الاستشارات بالمركز: </w:t>
      </w:r>
      <w:hyperlink r:id="rId7" w:history="1">
        <w:r>
          <w:rPr>
            <w:rStyle w:val="Hyperlink"/>
            <w:rFonts w:cs="Traditional Arabic"/>
            <w:sz w:val="28"/>
            <w:szCs w:val="28"/>
          </w:rPr>
          <w:t>cm@estithmar.org.sa</w:t>
        </w:r>
      </w:hyperlink>
    </w:p>
    <w:p w:rsidR="009C6F11" w:rsidRDefault="009C6F11" w:rsidP="009C6F11">
      <w:pPr>
        <w:tabs>
          <w:tab w:val="left" w:pos="3969"/>
          <w:tab w:val="center" w:pos="4748"/>
        </w:tabs>
        <w:ind w:left="283" w:right="283"/>
        <w:jc w:val="center"/>
        <w:rPr>
          <w:rFonts w:ascii="TheSans" w:hAnsi="TheSans" w:cs="Traditional Arabic"/>
          <w:b/>
          <w:bCs/>
          <w:sz w:val="32"/>
          <w:rtl/>
          <w:lang w:bidi="ar-EG"/>
        </w:rPr>
      </w:pPr>
      <w:r>
        <w:rPr>
          <w:rFonts w:ascii="TheSans" w:hAnsi="TheSans" w:cs="Traditional Arabic"/>
          <w:b/>
          <w:bCs/>
          <w:sz w:val="32"/>
          <w:rtl/>
        </w:rPr>
        <w:t xml:space="preserve">وصية الفقيرة إلى ربها </w:t>
      </w:r>
      <w:r>
        <w:rPr>
          <w:rFonts w:ascii="TheSans" w:hAnsi="TheSans" w:cs="Traditional Arabic"/>
          <w:b/>
          <w:bCs/>
          <w:sz w:val="32"/>
          <w:rtl/>
          <w:lang w:bidi="ar-EG"/>
        </w:rPr>
        <w:t>..................</w:t>
      </w:r>
    </w:p>
    <w:p w:rsidR="009C6F11" w:rsidRDefault="009C6F11" w:rsidP="009C6F11">
      <w:pPr>
        <w:ind w:left="283" w:right="283" w:hanging="283"/>
        <w:jc w:val="center"/>
        <w:rPr>
          <w:rFonts w:ascii="TheSans" w:hAnsi="TheSans" w:cs="Traditional Arabic"/>
          <w:b/>
          <w:bCs/>
          <w:sz w:val="32"/>
          <w:rtl/>
        </w:rPr>
      </w:pPr>
      <w:r>
        <w:rPr>
          <w:rFonts w:ascii="TheSans" w:hAnsi="TheSans" w:cs="Traditional Arabic"/>
          <w:b/>
          <w:bCs/>
          <w:sz w:val="32"/>
          <w:rtl/>
        </w:rPr>
        <w:t>الحمد لله والصلاة والسلام على من لا نبي بعده ، أما بعد ،،،</w:t>
      </w:r>
    </w:p>
    <w:p w:rsidR="009C6F11" w:rsidRDefault="009C6F11" w:rsidP="009C6F11">
      <w:pPr>
        <w:jc w:val="both"/>
        <w:rPr>
          <w:rFonts w:ascii="Hacen Saudi Arabia" w:hAnsi="Hacen Saudi Arabia" w:cs="Traditional Arabic"/>
          <w:sz w:val="32"/>
          <w:rtl/>
        </w:rPr>
      </w:pPr>
      <w:r>
        <w:rPr>
          <w:rFonts w:ascii="Hacen Saudi Arabia" w:hAnsi="Hacen Saudi Arabia" w:cs="Traditional Arabic"/>
          <w:sz w:val="32"/>
          <w:rtl/>
        </w:rPr>
        <w:t xml:space="preserve">فهذا ما توصي به الفقيرة إلى الله: </w:t>
      </w:r>
      <w:r>
        <w:rPr>
          <w:rFonts w:ascii="TheSans" w:hAnsi="TheSans" w:cs="Traditional Arabic"/>
          <w:sz w:val="32"/>
          <w:rtl/>
          <w:lang w:bidi="ar-EG"/>
        </w:rPr>
        <w:t>..........................</w:t>
      </w:r>
      <w:r>
        <w:rPr>
          <w:rFonts w:ascii="Hacen Saudi Arabia" w:hAnsi="Hacen Saudi Arabia" w:cs="Traditional Arabic"/>
          <w:sz w:val="32"/>
          <w:rtl/>
          <w:lang w:bidi="ar-EG"/>
        </w:rPr>
        <w:t>،</w:t>
      </w:r>
      <w:r>
        <w:rPr>
          <w:rFonts w:ascii="Hacen Saudi Arabia" w:hAnsi="Hacen Saudi Arabia" w:cs="Traditional Arabic"/>
          <w:sz w:val="32"/>
          <w:rtl/>
        </w:rPr>
        <w:t xml:space="preserve"> صاحبة السجل المدني رقم:</w:t>
      </w:r>
      <w:r>
        <w:rPr>
          <w:rFonts w:ascii="Hacen Saudi Arabia" w:hAnsi="Hacen Saudi Arabia" w:cs="Traditional Arabic"/>
          <w:sz w:val="32"/>
          <w:rtl/>
          <w:lang w:bidi="ar-EG"/>
        </w:rPr>
        <w:t xml:space="preserve"> (.....................), </w:t>
      </w:r>
      <w:r>
        <w:rPr>
          <w:rFonts w:ascii="Hacen Saudi Arabia" w:hAnsi="Hacen Saudi Arabia" w:cs="Traditional Arabic"/>
          <w:sz w:val="32"/>
          <w:rtl/>
        </w:rPr>
        <w:t>إعمالاً وعملاً بأمر المصطفى ـ صلى الله عليه وسلَّم ـ</w:t>
      </w:r>
      <w:r>
        <w:rPr>
          <w:rFonts w:cs="Traditional Arabic"/>
          <w:sz w:val="32"/>
          <w:rtl/>
        </w:rPr>
        <w:t xml:space="preserve"> في الحديث المتفق عليه: "ما حق امرئ مسلم له شيء يوصي فيه يبيت ليلتين إلا ووصيته مكتوبة عنده"</w:t>
      </w:r>
      <w:r>
        <w:rPr>
          <w:rFonts w:ascii="Hacen Saudi Arabia" w:hAnsi="Hacen Saudi Arabia" w:cs="Traditional Arabic"/>
          <w:sz w:val="32"/>
          <w:rtl/>
          <w:lang w:bidi="ar-EG"/>
        </w:rPr>
        <w:t xml:space="preserve">، فقد أوصيت </w:t>
      </w:r>
      <w:r>
        <w:rPr>
          <w:rFonts w:ascii="Hacen Saudi Arabia" w:hAnsi="Hacen Saudi Arabia" w:cs="Traditional Arabic"/>
          <w:sz w:val="32"/>
          <w:rtl/>
        </w:rPr>
        <w:t>وأنا في حالتي المعتبرة شرعاً من سلامة عقلي وحسن إدراكي، بأني أشهد أن لا إله إلا الله وحده لا شريك له، وأن محمداً ـ صلى الله عليه وسلم ـ عبده ورسوله، وأن عيسى ـ عليه السلام ـ عبد الله ورسوله, وكلمته ألقاها إلى مريم وروح منه، وأن الجنة حق, والنار حق, وأن الساعة آتية لا ريب فيها، وأن الله يبعث من في القبور.</w:t>
      </w:r>
    </w:p>
    <w:p w:rsidR="009C6F11" w:rsidRDefault="009C6F11" w:rsidP="009C6F11">
      <w:pPr>
        <w:jc w:val="both"/>
        <w:rPr>
          <w:rFonts w:ascii="Times New Roman" w:hAnsi="Times New Roman" w:cs="Traditional Arabic"/>
          <w:sz w:val="32"/>
        </w:rPr>
      </w:pPr>
      <w:r>
        <w:rPr>
          <w:rFonts w:ascii="Hacen Saudi Arabia" w:hAnsi="Hacen Saudi Arabia" w:cs="Traditional Arabic"/>
          <w:sz w:val="32"/>
          <w:rtl/>
        </w:rPr>
        <w:t xml:space="preserve">وأوصي من قرأ وصيتي ومَنْ خلفي من الزوج والأبناء والبنات والأحفاد والأهل والأقارب بأن يتقو الله, وأن يصلحوا نياتهم، ويصلحوا ذات بينهم, وأن يسعوا إلى التزام كل ما أمر الله ورسوله ـ صلى الله عليه وسلم ـ به، واجتناب كل ما نهى الله ورسوله ـ صلى الله عليه وسلم ـ عنه، كما أوصيهم بما أوصى به إبراهيم بنيه ويعقوب ـ عليهم السلام ـ: {يا بنَي إن الله اصطفى لكم الدين فلا تموتن إلا وأنتم مسلمون}، وأوصيهم </w:t>
      </w:r>
      <w:r>
        <w:rPr>
          <w:rFonts w:cs="Traditional Arabic"/>
          <w:sz w:val="32"/>
          <w:rtl/>
        </w:rPr>
        <w:t>بحسن الظن بالله تعالى وأن يُذِّكروني بذلك إن استطاعوا فقد قال النبي صلى الله عليه وسلم: "لا يموتن أحدكم إلا وهو يحسن الظن بالله عز وجل"، وأوصيهم بالصبر والرضا بقضاء الله تعالى وقدره وأن يذكروا محاسنَ فقيدتهم وأن يكفوا عن مساوئها، وأن يذكروني بدعوة صالحة في سجودهم وأن يتحروا لذلك الأوقات الفاضلة.</w:t>
      </w:r>
    </w:p>
    <w:p w:rsidR="009C6F11" w:rsidRDefault="009C6F11" w:rsidP="009C6F11">
      <w:pPr>
        <w:ind w:right="283"/>
        <w:jc w:val="both"/>
        <w:rPr>
          <w:rFonts w:ascii="Hacen Saudi Arabia" w:hAnsi="Hacen Saudi Arabia" w:cs="Traditional Arabic"/>
          <w:sz w:val="32"/>
          <w:rtl/>
        </w:rPr>
      </w:pPr>
      <w:r>
        <w:rPr>
          <w:rFonts w:ascii="Hacen Saudi Arabia" w:hAnsi="Hacen Saudi Arabia" w:cs="Traditional Arabic"/>
          <w:sz w:val="32"/>
          <w:rtl/>
        </w:rPr>
        <w:t xml:space="preserve">كما أوصيهم بأن يحافظوا على الصلاة فإنها عمود الدين، وأن يجتنبوا ما نهت عنه فإنها تنهى عن الفحشاء والمنكر، وأوصيهم بأن يحفظوا أسماعهم وأبصارهم وسائر جوارهم عما يسيء إليها، وأوصي أولادي بالبر بي وبوالدهم والإكثار من الدعاء لنا والصدقة عنا فقد قال النبي ـ صلى الله عليه وسلم ـ: "إذا مات الإنسان انقطع عنه عمله إلا من ثلاثة: إلا من صدقة جارية أو علم ينتفع به أو ولد صالح يدعو له"، فلا يجعلوا عملي ينقطع بعد موتي، ثم أوصيهم بالإحسان إلى أقاربهم ومن تلزمهم صلته, وأن يختاروا لأبنائهم وبناتهم من الأزواج من يرضون دينه وخلقه، وأوصيهم بالاجتماع والائتلاف وعدم التفرق والاختلاف, فقد قال النبي ـ صلى الله عليه وسلم ـ:"أبشروا، وأملوا ما يسركم فوالله ما الفقر أخشى عليكم، ولكني أخشى </w:t>
      </w:r>
      <w:r>
        <w:rPr>
          <w:rFonts w:ascii="Hacen Saudi Arabia" w:hAnsi="Hacen Saudi Arabia" w:cs="Traditional Arabic"/>
          <w:sz w:val="32"/>
          <w:rtl/>
        </w:rPr>
        <w:lastRenderedPageBreak/>
        <w:t>عليكم أن تبسط الدنيا عليكم، كما بسطت على من كان قبلكم، فتنافسوها كما تنافسوها، وتهلككم كما أهلكتهم"، وأوصيهم بأن يكونوا في الدنيا كأنهم غرباء أو عابري سبيل، وإذا أصبحوا فلا ينتظروا المساء وإذا أمسوا فلا ينتظروا الصباح، وأن يأخذوا من صحتهم لمرضهم ومن حياتهم لموتهم، وأن يكونَ سائر أمرهم بالمعروف وأن يتواصوا به وأن يتناهوا عن المنكر، وأوصيهم بما أمر به رسول الله ـ صلى الله عليه وسلم ـ بقوله : "أكثروا من ذكر هاذم اللذات"، وأن يطلبوا كل من كان بيني وبينهم علاقة أن يعفوا ويصفحوا عني، وأوصيهم بالالتزام بأمر الله في علاقاتهم وأموالهم وسائر أحوالهم، فإنَّ الله طيب لا يقبل إلا طيبًا، وأن يدعوا ما يريبهم إلى مالا يريبهم، وأن يُحسنوا التعامل مع كل من عرفوه مهما كان صغيراً أو كبيراً، وأن يتواضعوا لكل أحد "فمن تواضع لله رفعه"، وأن يتواصوا فيما بينهم بالحق والصبر وأن يتعاونوا على البر والتقوى.</w:t>
      </w:r>
    </w:p>
    <w:p w:rsidR="009C6F11" w:rsidRDefault="009C6F11" w:rsidP="009C6F11">
      <w:pPr>
        <w:ind w:right="283"/>
        <w:jc w:val="both"/>
        <w:rPr>
          <w:rFonts w:ascii="Hacen Saudi Arabia" w:hAnsi="Hacen Saudi Arabia" w:cs="Traditional Arabic"/>
          <w:sz w:val="32"/>
          <w:rtl/>
        </w:rPr>
      </w:pPr>
      <w:r>
        <w:rPr>
          <w:rFonts w:ascii="Hacen Saudi Arabia" w:hAnsi="Hacen Saudi Arabia" w:cs="Traditional Arabic"/>
          <w:sz w:val="32"/>
          <w:rtl/>
        </w:rPr>
        <w:t>ثمَّ أوصي: بالمبادرة بتسديد الديون التي في ذمتي -</w:t>
      </w:r>
      <w:r>
        <w:rPr>
          <w:rFonts w:ascii="Hacen Saudi Arabia" w:hAnsi="Hacen Saudi Arabia" w:cs="Traditional Arabic"/>
          <w:sz w:val="32"/>
          <w:highlight w:val="red"/>
          <w:rtl/>
        </w:rPr>
        <w:t>إن وجدت (ويفضل أن يسميها)-</w:t>
      </w:r>
      <w:r>
        <w:rPr>
          <w:rFonts w:ascii="Hacen Saudi Arabia" w:hAnsi="Hacen Saudi Arabia" w:cs="Traditional Arabic"/>
          <w:sz w:val="32"/>
          <w:rtl/>
        </w:rPr>
        <w:t xml:space="preserve"> بأسرع وقت فإنَّ: "نفس المؤمن معلقة بدينه حتى يُقضى عنه"، فمن كان له عليَّ حق مثبت فيعطى دون تأخير، ويُطيَّب خاطر من لا بيّنة له.</w:t>
      </w:r>
    </w:p>
    <w:p w:rsidR="009C6F11" w:rsidRDefault="009C6F11" w:rsidP="009C6F11">
      <w:pPr>
        <w:jc w:val="both"/>
        <w:rPr>
          <w:rFonts w:ascii="Traditional Arabic" w:hAnsi="Traditional Arabic" w:cs="Traditional Arabic"/>
          <w:sz w:val="32"/>
          <w:rtl/>
        </w:rPr>
      </w:pPr>
      <w:r>
        <w:rPr>
          <w:rFonts w:ascii="Traditional Arabic" w:hAnsi="Traditional Arabic" w:cs="Traditional Arabic"/>
          <w:sz w:val="32"/>
          <w:rtl/>
        </w:rPr>
        <w:t xml:space="preserve">وتنحصر أملاكي التي أوصي بوقفها على أعمال البر المتنوعة؛ في </w:t>
      </w:r>
      <w:r>
        <w:rPr>
          <w:rFonts w:ascii="TheSans" w:hAnsi="TheSans" w:cs="Traditional Arabic"/>
          <w:sz w:val="32"/>
          <w:rtl/>
          <w:lang w:bidi="ar-EG"/>
        </w:rPr>
        <w:t>كامل الأسهم المملوكة في شركة: _______________________ وعددها: (_____)، بالشهادة رقم: (_____) ,والمحفظة رقم: (_____)، وما نتج عنها.</w:t>
      </w:r>
    </w:p>
    <w:p w:rsidR="009C6F11" w:rsidRDefault="009C6F11" w:rsidP="009C6F11">
      <w:pPr>
        <w:jc w:val="lowKashida"/>
        <w:rPr>
          <w:rFonts w:ascii="TheSans" w:eastAsia="Calibri" w:hAnsi="TheSans" w:cs="TheSans"/>
          <w:sz w:val="34"/>
          <w:szCs w:val="34"/>
        </w:rPr>
      </w:pPr>
      <w:r>
        <w:rPr>
          <w:rFonts w:ascii="Traditional Arabic" w:hAnsi="Traditional Arabic" w:cs="Traditional Arabic"/>
          <w:sz w:val="32"/>
          <w:rtl/>
        </w:rPr>
        <w:t>وقد أوصيت بوقفها بعد مماتي لوجه الله أرجو برها وثوابها منه، وقد تم إنشاء هذه الوثيقة وفقاً للشروط والضوابط الآتية:</w:t>
      </w:r>
    </w:p>
    <w:p w:rsidR="009C6F11" w:rsidRDefault="009C6F11" w:rsidP="009C6F11">
      <w:pPr>
        <w:shd w:val="clear" w:color="auto" w:fill="FFFFFF"/>
        <w:jc w:val="both"/>
        <w:rPr>
          <w:rFonts w:ascii="TheSans" w:eastAsia="Times New Roman" w:hAnsi="TheSans" w:cs="Traditional Arabic"/>
          <w:sz w:val="32"/>
          <w:lang w:eastAsia="ar-SA"/>
        </w:rPr>
      </w:pPr>
      <w:r>
        <w:rPr>
          <w:rFonts w:ascii="Traditional Arabic" w:hAnsi="Traditional Arabic" w:cs="Traditional Arabic"/>
          <w:b/>
          <w:bCs/>
          <w:sz w:val="32"/>
          <w:u w:val="single"/>
          <w:rtl/>
        </w:rPr>
        <w:t>أولا:</w:t>
      </w:r>
      <w:r>
        <w:rPr>
          <w:rFonts w:ascii="Traditional Arabic" w:hAnsi="Traditional Arabic" w:cs="Traditional Arabic"/>
          <w:b/>
          <w:bCs/>
          <w:sz w:val="32"/>
          <w:rtl/>
        </w:rPr>
        <w:t xml:space="preserve"> </w:t>
      </w:r>
      <w:r>
        <w:rPr>
          <w:rFonts w:ascii="TheSans" w:hAnsi="TheSans" w:cs="Traditional Arabic"/>
          <w:sz w:val="32"/>
          <w:rtl/>
        </w:rPr>
        <w:t>تصرف غلّة هذا الوقف حسب الميزانية المعتمدة من ناظر الوقف وفقاً للترتيب الآتي:</w:t>
      </w:r>
    </w:p>
    <w:p w:rsidR="009C6F11" w:rsidRDefault="009C6F11" w:rsidP="009C6F11">
      <w:pPr>
        <w:shd w:val="clear" w:color="auto" w:fill="FFFFFF"/>
        <w:jc w:val="both"/>
        <w:rPr>
          <w:rFonts w:ascii="TheSans" w:hAnsi="TheSans" w:cs="Traditional Arabic"/>
          <w:sz w:val="32"/>
        </w:rPr>
      </w:pPr>
      <w:r>
        <w:rPr>
          <w:rFonts w:ascii="TheSans" w:hAnsi="TheSans" w:cs="Traditional Arabic"/>
          <w:sz w:val="32"/>
          <w:rtl/>
        </w:rPr>
        <w:t>1. إصلاح عين الوقف وتجديدها، والمصاريف التشغيلية للوقف.</w:t>
      </w:r>
    </w:p>
    <w:p w:rsidR="009C6F11" w:rsidRDefault="009C6F11" w:rsidP="009C6F11">
      <w:pPr>
        <w:shd w:val="clear" w:color="auto" w:fill="FFFFFF"/>
        <w:jc w:val="both"/>
        <w:rPr>
          <w:rFonts w:ascii="TheSans" w:hAnsi="TheSans" w:cs="Traditional Arabic"/>
          <w:sz w:val="32"/>
          <w:rtl/>
        </w:rPr>
      </w:pPr>
      <w:r>
        <w:rPr>
          <w:rFonts w:ascii="TheSans" w:hAnsi="TheSans" w:cs="Traditional Arabic"/>
          <w:sz w:val="32"/>
          <w:rtl/>
        </w:rPr>
        <w:t>2. ثم مكافأة الناظر التي سيأتي بيانها.</w:t>
      </w:r>
    </w:p>
    <w:p w:rsidR="009C6F11" w:rsidRDefault="009C6F11" w:rsidP="009C6F11">
      <w:pPr>
        <w:shd w:val="clear" w:color="auto" w:fill="FFFFFF"/>
        <w:jc w:val="both"/>
        <w:rPr>
          <w:rFonts w:ascii="TheSans" w:hAnsi="TheSans" w:cs="Traditional Arabic"/>
          <w:sz w:val="32"/>
          <w:rtl/>
        </w:rPr>
      </w:pPr>
      <w:r>
        <w:rPr>
          <w:rFonts w:ascii="TheSans" w:hAnsi="TheSans" w:cs="Traditional Arabic"/>
          <w:sz w:val="32"/>
          <w:rtl/>
        </w:rPr>
        <w:t xml:space="preserve">3. ثم تنمية (25%) خمسة وعشرين في المئة مما تبقى من صافي غلة الوقف بالإضافة إلى مصروف الإهلاك، </w:t>
      </w:r>
      <w:r>
        <w:rPr>
          <w:rFonts w:ascii="Traditional Arabic" w:hAnsi="Traditional Arabic" w:cs="Traditional Arabic"/>
          <w:sz w:val="32"/>
          <w:rtl/>
        </w:rPr>
        <w:t xml:space="preserve">ولناظر الوقف </w:t>
      </w:r>
      <w:r>
        <w:rPr>
          <w:rFonts w:ascii="TheSans" w:hAnsi="TheSans" w:cs="Traditional Arabic"/>
          <w:sz w:val="32"/>
          <w:rtl/>
        </w:rPr>
        <w:t>الحق في زيادة نسبة الاستثمار، على ألا تزيد عن (50%) خمسين في المئة في أي سنة من السنوات, وتعامل هذه النسبة المخصصة للاستثمار معاملة أصل الوقف.</w:t>
      </w:r>
    </w:p>
    <w:p w:rsidR="009C6F11" w:rsidRDefault="009C6F11" w:rsidP="009C6F11">
      <w:pPr>
        <w:shd w:val="clear" w:color="auto" w:fill="FFFFFF"/>
        <w:jc w:val="both"/>
        <w:rPr>
          <w:rFonts w:ascii="TheSans" w:hAnsi="TheSans" w:cs="Traditional Arabic"/>
          <w:sz w:val="32"/>
          <w:rtl/>
        </w:rPr>
      </w:pPr>
      <w:r>
        <w:rPr>
          <w:rFonts w:ascii="TheSans" w:hAnsi="TheSans" w:cs="Traditional Arabic"/>
          <w:sz w:val="32"/>
          <w:rtl/>
        </w:rPr>
        <w:t>4. ثم أضحية واحدة عني وعن والديَّ وذريتي والعاملين في الوقف.</w:t>
      </w:r>
    </w:p>
    <w:p w:rsidR="009C6F11" w:rsidRDefault="009C6F11" w:rsidP="009C6F11">
      <w:pPr>
        <w:shd w:val="clear" w:color="auto" w:fill="FFFFFF"/>
        <w:jc w:val="both"/>
        <w:rPr>
          <w:rFonts w:ascii="TheSans" w:hAnsi="TheSans" w:cs="Traditional Arabic"/>
          <w:sz w:val="32"/>
          <w:rtl/>
        </w:rPr>
      </w:pPr>
      <w:r>
        <w:rPr>
          <w:rFonts w:ascii="TheSans" w:hAnsi="TheSans" w:cs="Traditional Arabic"/>
          <w:sz w:val="32"/>
          <w:rtl/>
        </w:rPr>
        <w:t xml:space="preserve">5. يصرف الباقي في أوجه البر على حسب ما يراه الناظر، على أن يُقدم ما قدمه الله ورسوله </w:t>
      </w:r>
      <w:r>
        <w:rPr>
          <w:rFonts w:ascii="TheSans" w:hAnsi="TheSans" w:cs="Traditional Arabic"/>
          <w:sz w:val="32"/>
        </w:rPr>
        <w:sym w:font="AGA Arabesque" w:char="F072"/>
      </w:r>
      <w:r>
        <w:rPr>
          <w:rFonts w:ascii="TheSans" w:hAnsi="TheSans" w:cs="Traditional Arabic"/>
          <w:sz w:val="32"/>
          <w:rtl/>
        </w:rPr>
        <w:t>، وما كان أنفع في مكانه وزمانه، وأعظم مصلحة للمسلمين، وكان نفعه متعدياً، مع مراعاة اختلاف الأوقات والحاجات، فقد يكون بعض المصارف في زمن أنفع منه في زمن آخر، كما يحق لهم صرف الغلة في مصرف واحد إذا دعت الحاجة لذلك، كأزمنة النكبات والفواجع.</w:t>
      </w:r>
    </w:p>
    <w:p w:rsidR="009C6F11" w:rsidRDefault="009C6F11" w:rsidP="009C6F11">
      <w:pPr>
        <w:jc w:val="both"/>
        <w:rPr>
          <w:rFonts w:ascii="Traditional Arabic" w:hAnsi="Traditional Arabic" w:cs="Traditional Arabic"/>
          <w:b/>
          <w:bCs/>
          <w:sz w:val="32"/>
          <w:u w:val="single"/>
          <w:rtl/>
        </w:rPr>
      </w:pPr>
      <w:r>
        <w:rPr>
          <w:rFonts w:ascii="Traditional Arabic" w:hAnsi="Traditional Arabic" w:cs="Traditional Arabic"/>
          <w:b/>
          <w:bCs/>
          <w:sz w:val="32"/>
          <w:u w:val="single"/>
          <w:rtl/>
        </w:rPr>
        <w:lastRenderedPageBreak/>
        <w:t>ثانيا:</w:t>
      </w:r>
      <w:r>
        <w:rPr>
          <w:rFonts w:ascii="Traditional Arabic" w:hAnsi="Traditional Arabic" w:cs="Traditional Arabic"/>
          <w:b/>
          <w:bCs/>
          <w:sz w:val="32"/>
          <w:rtl/>
        </w:rPr>
        <w:t xml:space="preserve"> </w:t>
      </w:r>
      <w:r>
        <w:rPr>
          <w:rFonts w:ascii="Traditional Arabic" w:hAnsi="Traditional Arabic" w:cs="Traditional Arabic"/>
          <w:sz w:val="32"/>
          <w:rtl/>
        </w:rPr>
        <w:t>تسمية الوقف بـ(وقف _____________________________)، وهو الاسم المعتمد في فتح السجلات التجارية، ويكون لهذا الوقف شخصية اعتبارية مستقلة, ولها فتح الحسابات البنكية، وإجراء كافة المعاملات المصرفية، بما في ذلك إيداع الأموال وسحبها، والحصول على القروض والتمويل، بما يحقق غبطة الوقف، وذلك وفقاً لأحكام الشريعة الإسلامية، كما أنَّ لها الحق في شراء الأعيان الأخرى</w:t>
      </w:r>
      <w:r>
        <w:rPr>
          <w:rFonts w:ascii="Traditional Arabic" w:hAnsi="Traditional Arabic" w:cs="Traditional Arabic"/>
          <w:b/>
          <w:bCs/>
          <w:sz w:val="32"/>
          <w:rtl/>
        </w:rPr>
        <w:t xml:space="preserve"> </w:t>
      </w:r>
      <w:r>
        <w:rPr>
          <w:rFonts w:ascii="Traditional Arabic" w:hAnsi="Traditional Arabic" w:cs="Traditional Arabic"/>
          <w:sz w:val="32"/>
          <w:rtl/>
        </w:rPr>
        <w:t>وتملكها لصالح الوقف.</w:t>
      </w:r>
    </w:p>
    <w:p w:rsidR="009C6F11" w:rsidRDefault="009C6F11" w:rsidP="009C6F11">
      <w:pPr>
        <w:jc w:val="both"/>
        <w:rPr>
          <w:rFonts w:ascii="Traditional Arabic" w:hAnsi="Traditional Arabic" w:cs="Traditional Arabic"/>
          <w:sz w:val="32"/>
          <w:rtl/>
        </w:rPr>
      </w:pPr>
      <w:r>
        <w:rPr>
          <w:rFonts w:ascii="Traditional Arabic" w:hAnsi="Traditional Arabic" w:cs="Traditional Arabic"/>
          <w:b/>
          <w:bCs/>
          <w:sz w:val="32"/>
          <w:u w:val="single"/>
          <w:rtl/>
        </w:rPr>
        <w:t>ثالثا:</w:t>
      </w:r>
      <w:r>
        <w:rPr>
          <w:rFonts w:ascii="Traditional Arabic" w:hAnsi="Traditional Arabic" w:cs="Traditional Arabic"/>
          <w:sz w:val="32"/>
          <w:rtl/>
        </w:rPr>
        <w:t xml:space="preserve"> قد أقمت على تنفيذ هذه الوصية وقسمة التركة، وتولي شؤون الأبناء وتربيتهم ورعاية مصالحهم، وإدارة الأعيان الموجودة فيها وقسمة غلتها وإدارة الوقف ل</w:t>
      </w:r>
      <w:r>
        <w:rPr>
          <w:rFonts w:ascii="TheSans" w:hAnsi="TheSans" w:cs="Traditional Arabic"/>
          <w:sz w:val="32"/>
          <w:rtl/>
        </w:rPr>
        <w:t xml:space="preserve">ابني: _______________________، رقم السجل المدني: (______________)، وله ولمن يخلفه في النظارة الحق بالقيام على كافة شؤون الوقف بالمصلحة الشرعية, </w:t>
      </w:r>
      <w:r>
        <w:rPr>
          <w:rFonts w:ascii="Traditional Arabic" w:hAnsi="Traditional Arabic" w:cs="Traditional Arabic"/>
          <w:color w:val="000000"/>
          <w:sz w:val="32"/>
          <w:rtl/>
        </w:rPr>
        <w:t>وما دمت على قيد الحياة مدركة فلي أن أعدل في اسم الوصي أو أضيف أو أحذف من صلاحيات المجلس ما أراه مناسباً.</w:t>
      </w:r>
    </w:p>
    <w:p w:rsidR="009C6F11" w:rsidRDefault="009C6F11" w:rsidP="009C6F11">
      <w:pPr>
        <w:pStyle w:val="a9"/>
        <w:ind w:left="-1" w:firstLine="0"/>
        <w:rPr>
          <w:rFonts w:ascii="TheSans" w:hAnsi="TheSans"/>
          <w:color w:val="auto"/>
          <w:sz w:val="32"/>
          <w:szCs w:val="32"/>
        </w:rPr>
      </w:pPr>
      <w:r>
        <w:rPr>
          <w:rFonts w:ascii="TheSans" w:hAnsi="TheSans"/>
          <w:color w:val="auto"/>
          <w:sz w:val="32"/>
          <w:szCs w:val="32"/>
          <w:rtl/>
        </w:rPr>
        <w:t>ويشترط أن يكون الناظر من ذريتي، ومن أهل السنة والجماعة، وأن تتوافر فيه الأهلية والعدالة الشرعيّة والأمانة والقوّة، عملاً بقول الله سبحانه: (إن خير من استأجرت القوي الأمين)، وعلى ناظر الوقف أن يرشح في وصيته أو في ورقة مستقلة من يخلفه في النظارة على الوقف بعد موته، على أن يقدم الأكفأ فالأكفأ من ذريتي فإن تساووا فيقدم أكبرهم, والأصل تقديم البطن السابق على البطن اللاحق في النظارة, ويجوز عند الحاجة وظهور المصلحة تقديم بطن لاحق على بطن سابق (ويراد بالبطن هنا: هم الطبقة الذين هم في درجة متساوية من الأبناء وإن نزلوا بمحض الذكور), وهكذا بحيث لا يُعيّن من الطبقة الدنيا حتى تنتهي الطبقة العليا ممن هو صالح للنظارة، فإن لم يوجد أحد من ذريتي فمن سائر قرابتي وذوي رحمي، على أن تعود النظارة لذريتي متى ما وجد من يكون صالحا للنظارة فيه، وفي حال عدم وجود وصية من الناظر السابق فيعين أكبر ثلاثة من ذريتي على الأقل، معروفين بالصلاح والاستقامة والنزاهة والرأي السديد يمثلون أكثر فروع ذريتي ليتولوا تعيين الناظر بنفس الصفات المذكورة بهذا الصك، فإن لم يتحقق ذلك فيتولى القاضي الشرعي تعيين الناظر بالصفات المذكورة بهذا الصك.</w:t>
      </w:r>
    </w:p>
    <w:p w:rsidR="009C6F11" w:rsidRDefault="009C6F11" w:rsidP="009C6F11">
      <w:pPr>
        <w:jc w:val="both"/>
        <w:rPr>
          <w:rFonts w:ascii="TheSans" w:hAnsi="TheSans" w:cs="Traditional Arabic"/>
          <w:color w:val="auto"/>
          <w:sz w:val="32"/>
          <w:rtl/>
        </w:rPr>
      </w:pPr>
      <w:r>
        <w:rPr>
          <w:rFonts w:ascii="Traditional Arabic" w:hAnsi="Traditional Arabic" w:cs="Traditional Arabic"/>
          <w:b/>
          <w:bCs/>
          <w:sz w:val="32"/>
          <w:u w:val="single"/>
          <w:rtl/>
        </w:rPr>
        <w:t>رابعا:</w:t>
      </w:r>
      <w:r>
        <w:rPr>
          <w:rFonts w:ascii="TheSans" w:hAnsi="TheSans" w:cs="Traditional Arabic"/>
          <w:sz w:val="32"/>
          <w:rtl/>
        </w:rPr>
        <w:t xml:space="preserve"> تنتهي نظارة الناظر بأحد الأمور الآتية: </w:t>
      </w:r>
    </w:p>
    <w:p w:rsidR="009C6F11" w:rsidRDefault="009C6F11" w:rsidP="009C6F11">
      <w:pPr>
        <w:pStyle w:val="a9"/>
        <w:numPr>
          <w:ilvl w:val="0"/>
          <w:numId w:val="2"/>
        </w:numPr>
        <w:ind w:left="567" w:hanging="11"/>
        <w:rPr>
          <w:rFonts w:ascii="TheSans" w:hAnsi="TheSans"/>
          <w:color w:val="auto"/>
          <w:sz w:val="32"/>
          <w:szCs w:val="32"/>
          <w:rtl/>
        </w:rPr>
      </w:pPr>
      <w:r>
        <w:rPr>
          <w:rFonts w:ascii="TheSans" w:hAnsi="TheSans"/>
          <w:color w:val="auto"/>
          <w:sz w:val="32"/>
          <w:szCs w:val="32"/>
          <w:rtl/>
        </w:rPr>
        <w:t>الوفاة.</w:t>
      </w:r>
    </w:p>
    <w:p w:rsidR="009C6F11" w:rsidRDefault="009C6F11" w:rsidP="009C6F11">
      <w:pPr>
        <w:numPr>
          <w:ilvl w:val="0"/>
          <w:numId w:val="2"/>
        </w:numPr>
        <w:spacing w:before="0" w:after="0"/>
        <w:ind w:left="567" w:firstLine="0"/>
        <w:jc w:val="both"/>
        <w:rPr>
          <w:rFonts w:ascii="TheSans" w:hAnsi="TheSans" w:cs="Traditional Arabic"/>
          <w:color w:val="auto"/>
          <w:sz w:val="32"/>
          <w:rtl/>
        </w:rPr>
      </w:pPr>
      <w:r>
        <w:rPr>
          <w:rFonts w:ascii="TheSans" w:hAnsi="TheSans" w:cs="Traditional Arabic"/>
          <w:sz w:val="32"/>
          <w:rtl/>
        </w:rPr>
        <w:t>الاستقالة.</w:t>
      </w:r>
    </w:p>
    <w:p w:rsidR="009C6F11" w:rsidRDefault="009C6F11" w:rsidP="009C6F11">
      <w:pPr>
        <w:numPr>
          <w:ilvl w:val="0"/>
          <w:numId w:val="2"/>
        </w:numPr>
        <w:spacing w:before="0" w:after="0"/>
        <w:ind w:left="567" w:firstLine="0"/>
        <w:jc w:val="both"/>
        <w:rPr>
          <w:rFonts w:ascii="TheSans" w:hAnsi="TheSans" w:cs="Traditional Arabic"/>
          <w:sz w:val="32"/>
        </w:rPr>
      </w:pPr>
      <w:r>
        <w:rPr>
          <w:rFonts w:ascii="TheSans" w:hAnsi="TheSans" w:cs="Traditional Arabic"/>
          <w:sz w:val="32"/>
          <w:rtl/>
        </w:rPr>
        <w:t>إقالة الناظر بحكم من المحكمة، لزوال أهليته، أو قيامه بما يضر بمصلحة الوقف، أو صدر منه ما يُخلّ بالشرف والأمانة، أو أصيب بمرض عضال، لا يستطيع معه القيام بأعمال النظارة.</w:t>
      </w:r>
    </w:p>
    <w:p w:rsidR="009C6F11" w:rsidRDefault="009C6F11" w:rsidP="009C6F11">
      <w:pPr>
        <w:jc w:val="both"/>
        <w:rPr>
          <w:rFonts w:ascii="Traditional Arabic" w:hAnsi="Traditional Arabic" w:cs="Traditional Arabic"/>
          <w:sz w:val="32"/>
        </w:rPr>
      </w:pPr>
      <w:r>
        <w:rPr>
          <w:rFonts w:ascii="Traditional Arabic" w:hAnsi="Traditional Arabic" w:cs="Traditional Arabic"/>
          <w:bCs/>
          <w:sz w:val="32"/>
          <w:u w:val="single"/>
          <w:rtl/>
        </w:rPr>
        <w:t>خامسا:</w:t>
      </w:r>
      <w:r>
        <w:rPr>
          <w:rFonts w:ascii="Traditional Arabic" w:hAnsi="Traditional Arabic" w:cs="Traditional Arabic"/>
          <w:sz w:val="32"/>
          <w:rtl/>
        </w:rPr>
        <w:t xml:space="preserve"> </w:t>
      </w:r>
      <w:r>
        <w:rPr>
          <w:rFonts w:ascii="TheSans" w:hAnsi="TheSans" w:cs="Traditional Arabic"/>
          <w:sz w:val="32"/>
          <w:rtl/>
        </w:rPr>
        <w:t>يلتزم الناظر في معاملاته بأحكام الشريعة الإسلامية في كل ما يصدر عنه من أعمال وتعاملات وتوجيهات وقرارات وغيرها، وله أن يتخذ الوسائل التي تعين على تحقيق ذلك من مستشارين ولجان شرعية ونحوها.</w:t>
      </w:r>
    </w:p>
    <w:p w:rsidR="009C6F11" w:rsidRDefault="009C6F11" w:rsidP="009C6F11">
      <w:pPr>
        <w:jc w:val="both"/>
        <w:rPr>
          <w:rFonts w:ascii="Traditional Arabic" w:hAnsi="Traditional Arabic" w:cs="Traditional Arabic"/>
          <w:sz w:val="32"/>
          <w:rtl/>
        </w:rPr>
      </w:pPr>
      <w:r>
        <w:rPr>
          <w:rFonts w:ascii="Traditional Arabic" w:hAnsi="Traditional Arabic" w:cs="Traditional Arabic"/>
          <w:b/>
          <w:bCs/>
          <w:sz w:val="32"/>
          <w:u w:val="single"/>
          <w:rtl/>
        </w:rPr>
        <w:lastRenderedPageBreak/>
        <w:t>سادسا:</w:t>
      </w:r>
      <w:r>
        <w:rPr>
          <w:rFonts w:ascii="Traditional Arabic" w:hAnsi="Traditional Arabic" w:cs="Traditional Arabic"/>
          <w:sz w:val="32"/>
          <w:rtl/>
        </w:rPr>
        <w:t xml:space="preserve"> </w:t>
      </w:r>
      <w:r>
        <w:rPr>
          <w:rFonts w:ascii="TheSans" w:hAnsi="TheSans" w:cs="Traditional Arabic"/>
          <w:sz w:val="32"/>
          <w:rtl/>
        </w:rPr>
        <w:t>يُعتبر الناظر ممثلاً للوقف أمام القضاء، وأمام كافة الجهات الحكومية، والأهلية، والشخصيات الاعتبارية الأخرى، كما يحق للناظر استخراج كافة التراخيص والتصاريح الرسمية لدى كافة الجهات الحكومية، والأهلية، وفتح الحسابات الجارية والاستثمارية وفتح الاعتمادات المستندية والسحب والإيداع وإصدار السندات والشيكات، وكافة الأعمال البنكية، بما لا يخالف أحكام الشرع, كما للناظر الحق في توكيل من يراه مناسباً للقيام ببعض مهامه في نظارة الوقف.</w:t>
      </w:r>
    </w:p>
    <w:p w:rsidR="009C6F11" w:rsidRDefault="009C6F11" w:rsidP="009C6F11">
      <w:pPr>
        <w:jc w:val="both"/>
        <w:rPr>
          <w:rFonts w:ascii="TheSans" w:hAnsi="TheSans" w:cs="Traditional Arabic"/>
          <w:sz w:val="32"/>
          <w:rtl/>
        </w:rPr>
      </w:pPr>
      <w:r>
        <w:rPr>
          <w:rFonts w:ascii="Traditional Arabic" w:hAnsi="Traditional Arabic" w:cs="Traditional Arabic"/>
          <w:b/>
          <w:bCs/>
          <w:sz w:val="32"/>
          <w:u w:val="single"/>
          <w:rtl/>
        </w:rPr>
        <w:t>سابعا:</w:t>
      </w:r>
      <w:r>
        <w:rPr>
          <w:rFonts w:ascii="Traditional Arabic" w:hAnsi="Traditional Arabic" w:cs="Traditional Arabic"/>
          <w:sz w:val="32"/>
          <w:rtl/>
        </w:rPr>
        <w:t xml:space="preserve"> </w:t>
      </w:r>
      <w:r>
        <w:rPr>
          <w:rFonts w:ascii="TheSans" w:hAnsi="TheSans" w:cs="Traditional Arabic"/>
          <w:sz w:val="32"/>
          <w:rtl/>
        </w:rPr>
        <w:t xml:space="preserve">للناظر نقل ما تعطلت منافع الوقف, </w:t>
      </w:r>
      <w:r>
        <w:rPr>
          <w:rFonts w:ascii="Traditional Arabic" w:hAnsi="Traditional Arabic" w:cs="Traditional Arabic"/>
          <w:sz w:val="32"/>
          <w:rtl/>
        </w:rPr>
        <w:t>أو خيف عليه، أو ضعفت عوائده ضعفا بيّنا عن مثله إلى محل آمن</w:t>
      </w:r>
      <w:r>
        <w:rPr>
          <w:rFonts w:ascii="TheSans" w:hAnsi="TheSans" w:cs="Traditional Arabic"/>
          <w:sz w:val="32"/>
          <w:rtl/>
        </w:rPr>
        <w:t xml:space="preserve">، </w:t>
      </w:r>
      <w:r>
        <w:rPr>
          <w:rFonts w:ascii="Traditional Arabic" w:hAnsi="Traditional Arabic" w:cs="Traditional Arabic"/>
          <w:sz w:val="32"/>
          <w:rtl/>
        </w:rPr>
        <w:t>وله حق النظر في تعطل المصالح أو ضعفها، أو إنهاء الكيانات التابعة للوقف متى تحققت المصلحة في ذلك</w:t>
      </w:r>
      <w:r>
        <w:rPr>
          <w:rFonts w:ascii="TheSans" w:hAnsi="TheSans" w:cs="Traditional Arabic"/>
          <w:sz w:val="32"/>
          <w:rtl/>
        </w:rPr>
        <w:t>. وله حق الموافقة على قبول الوصايا والأوقاف والهبات من الآخرين؛ للنظارة عليها من قبله حسب نظامه، مالم تكن سبباً في تعطيل الوقف ومصالحه.</w:t>
      </w:r>
      <w:r>
        <w:rPr>
          <w:rFonts w:ascii="Traditional Arabic" w:hAnsi="Traditional Arabic" w:cs="Traditional Arabic"/>
          <w:sz w:val="32"/>
          <w:rtl/>
        </w:rPr>
        <w:t xml:space="preserve"> </w:t>
      </w:r>
    </w:p>
    <w:p w:rsidR="009C6F11" w:rsidRDefault="009C6F11" w:rsidP="009C6F11">
      <w:pPr>
        <w:jc w:val="both"/>
        <w:rPr>
          <w:rFonts w:ascii="Traditional Arabic" w:hAnsi="Traditional Arabic" w:cs="Traditional Arabic"/>
          <w:sz w:val="32"/>
        </w:rPr>
      </w:pPr>
      <w:r>
        <w:rPr>
          <w:rFonts w:ascii="Traditional Arabic" w:hAnsi="Traditional Arabic" w:cs="Traditional Arabic"/>
          <w:b/>
          <w:bCs/>
          <w:sz w:val="32"/>
          <w:u w:val="single"/>
          <w:rtl/>
        </w:rPr>
        <w:t>ثامنا:</w:t>
      </w:r>
      <w:r>
        <w:rPr>
          <w:rFonts w:ascii="Traditional Arabic" w:hAnsi="Traditional Arabic" w:cs="Traditional Arabic"/>
          <w:b/>
          <w:bCs/>
          <w:sz w:val="32"/>
          <w:rtl/>
        </w:rPr>
        <w:t xml:space="preserve"> </w:t>
      </w:r>
      <w:r>
        <w:rPr>
          <w:rFonts w:ascii="TheSans" w:hAnsi="TheSans" w:cs="Traditional Arabic"/>
          <w:sz w:val="32"/>
          <w:rtl/>
        </w:rPr>
        <w:t>للناظر الحق في إضافة صلاحيات له لم ترد في الصك، بشرط تحقيق مصلحة الوقف وبما لا يعارض نص الواقفة.</w:t>
      </w:r>
    </w:p>
    <w:p w:rsidR="009C6F11" w:rsidRDefault="009C6F11" w:rsidP="009C6F11">
      <w:pPr>
        <w:jc w:val="both"/>
        <w:rPr>
          <w:rFonts w:ascii="Traditional Arabic" w:hAnsi="Traditional Arabic" w:cs="Traditional Arabic"/>
          <w:sz w:val="32"/>
          <w:rtl/>
        </w:rPr>
      </w:pPr>
      <w:r>
        <w:rPr>
          <w:rFonts w:ascii="Traditional Arabic" w:hAnsi="Traditional Arabic" w:cs="Traditional Arabic"/>
          <w:b/>
          <w:bCs/>
          <w:sz w:val="32"/>
          <w:u w:val="single"/>
          <w:rtl/>
        </w:rPr>
        <w:t>تاسعا</w:t>
      </w:r>
      <w:r>
        <w:rPr>
          <w:rFonts w:ascii="Traditional Arabic" w:hAnsi="Traditional Arabic" w:cs="Traditional Arabic"/>
          <w:sz w:val="32"/>
          <w:rtl/>
        </w:rPr>
        <w:t>: تسري أحكام هذا الصك على جميع أصول الوقف الواردة فيه وما يلحق بها من أصول، وكذلك ما أضيف إليها من ريع الوقف، والهبات والوصايا التي تلحق به.</w:t>
      </w:r>
    </w:p>
    <w:p w:rsidR="009C6F11" w:rsidRDefault="009C6F11" w:rsidP="009C6F11">
      <w:pPr>
        <w:jc w:val="both"/>
        <w:rPr>
          <w:rFonts w:ascii="Traditional Arabic" w:hAnsi="Traditional Arabic" w:cs="Traditional Arabic"/>
          <w:sz w:val="34"/>
          <w:szCs w:val="34"/>
          <w:rtl/>
        </w:rPr>
      </w:pPr>
      <w:r>
        <w:rPr>
          <w:rFonts w:ascii="Traditional Arabic" w:hAnsi="Traditional Arabic" w:cs="Traditional Arabic"/>
          <w:b/>
          <w:bCs/>
          <w:sz w:val="32"/>
          <w:u w:val="single"/>
          <w:rtl/>
        </w:rPr>
        <w:t>عاشرا:</w:t>
      </w:r>
      <w:r>
        <w:rPr>
          <w:rFonts w:ascii="Traditional Arabic" w:hAnsi="Traditional Arabic" w:cs="Traditional Arabic"/>
          <w:sz w:val="32"/>
          <w:rtl/>
        </w:rPr>
        <w:t xml:space="preserve"> للناظر تشكيل اللجان المساندة، وإعداد واعتماد اللائحة التنفيذية وغيرها من اللوائح التنظيمية، كاللوائح المالية، واللوائح المنظمة لإدارة وتنظيم أعمال صرف الموارد، واللوائح والهياكل الإدارية، وأدلة الإجراءات والصلاحيات، وذلك بما يحقق مصالح الوقف, كما له الاستعانة بأهل الخير والصلاح والخبرة في ذلك للاستفادة منهم.</w:t>
      </w:r>
    </w:p>
    <w:p w:rsidR="009C6F11" w:rsidRDefault="009C6F11" w:rsidP="009C6F11">
      <w:pPr>
        <w:jc w:val="both"/>
        <w:rPr>
          <w:rFonts w:ascii="Traditional Arabic" w:hAnsi="Traditional Arabic" w:cs="Traditional Arabic"/>
          <w:sz w:val="32"/>
        </w:rPr>
      </w:pPr>
      <w:r>
        <w:rPr>
          <w:rFonts w:ascii="Traditional Arabic" w:hAnsi="Traditional Arabic" w:cs="Traditional Arabic"/>
          <w:b/>
          <w:bCs/>
          <w:sz w:val="32"/>
          <w:u w:val="single"/>
          <w:rtl/>
        </w:rPr>
        <w:t>الحادي عشر:</w:t>
      </w:r>
      <w:r>
        <w:rPr>
          <w:rFonts w:ascii="Traditional Arabic" w:hAnsi="Traditional Arabic" w:cs="Traditional Arabic"/>
          <w:b/>
          <w:bCs/>
          <w:sz w:val="32"/>
          <w:rtl/>
        </w:rPr>
        <w:t xml:space="preserve"> </w:t>
      </w:r>
      <w:r>
        <w:rPr>
          <w:rFonts w:ascii="TheSans" w:hAnsi="TheSans" w:cs="Traditional Arabic"/>
          <w:sz w:val="32"/>
          <w:rtl/>
        </w:rPr>
        <w:t>يستحق الناظر على الوقف مكافأة (5%) خمسة في المئة من صافي غلة الوقف -بعد خصم مصاريف التشغيل والصيانة والمصاريف الإدارية والعمومية حسب الميزانية المعتمدة-، كما أن للقاضي في حال كون النسبة المحددة للناظر قليلة أو كثيرة في زمن من الأزمان أن يعيدها لأجرة المثل، وإن تنازل الناظر عن حصته، واحتسب أجره كاملاً عند الله فله ذلك، وتعود حصته للوقف.</w:t>
      </w:r>
    </w:p>
    <w:p w:rsidR="009C6F11" w:rsidRDefault="009C6F11" w:rsidP="009C6F11">
      <w:pPr>
        <w:jc w:val="both"/>
        <w:rPr>
          <w:rFonts w:ascii="Traditional Arabic" w:hAnsi="Traditional Arabic" w:cs="Traditional Arabic"/>
          <w:sz w:val="32"/>
          <w:rtl/>
        </w:rPr>
      </w:pPr>
      <w:r>
        <w:rPr>
          <w:rFonts w:ascii="Traditional Arabic" w:hAnsi="Traditional Arabic" w:cs="Traditional Arabic"/>
          <w:sz w:val="32"/>
          <w:rtl/>
        </w:rPr>
        <w:t>وفي الختام، فإني أرجو من الله أن يعود أجر هذا الوقف لي، ووالداي، وأهلي، وذريتي، ومن له حقٌ علي، ولجميع النظار الذين يخدمون هذا الوقف، وكل من يخدم هذا الوقف؛ والله المرجو أن يحفظهم في أنفسهم وأموالهم ويبارك لهم فيها بإخلاصهم وباحتسابهم فيها.</w:t>
      </w:r>
    </w:p>
    <w:p w:rsidR="009C6F11" w:rsidRDefault="009C6F11" w:rsidP="009C6F11">
      <w:pPr>
        <w:jc w:val="both"/>
        <w:rPr>
          <w:rFonts w:ascii="Traditional Arabic" w:hAnsi="Traditional Arabic" w:cs="Traditional Arabic"/>
          <w:sz w:val="32"/>
          <w:rtl/>
        </w:rPr>
      </w:pPr>
      <w:r>
        <w:rPr>
          <w:rFonts w:ascii="Traditional Arabic" w:hAnsi="Traditional Arabic" w:cs="Traditional Arabic"/>
          <w:sz w:val="32"/>
          <w:rtl/>
        </w:rPr>
        <w:t xml:space="preserve">والوصية للنظار بتقوى الله ومراقبته في جميع ما يخص الوقف، وما يقع منهم من خطأ أو سهو فهم في حلٍ منه، وأذكرهم بما رواه أبو موسي الأشعري -رضي الله عنه- أن رسول الله </w:t>
      </w:r>
      <w:r>
        <w:rPr>
          <w:rFonts w:ascii="Traditional Arabic" w:hAnsi="Traditional Arabic" w:cs="Traditional Arabic"/>
          <w:sz w:val="32"/>
        </w:rPr>
        <w:t xml:space="preserve"> </w:t>
      </w:r>
      <w:r>
        <w:rPr>
          <w:rFonts w:ascii="Traditional Arabic" w:hAnsi="Traditional Arabic" w:cs="Traditional Arabic"/>
          <w:sz w:val="32"/>
        </w:rPr>
        <w:sym w:font="AGA Arabesque" w:char="F072"/>
      </w:r>
      <w:r>
        <w:rPr>
          <w:rFonts w:ascii="Traditional Arabic" w:hAnsi="Traditional Arabic" w:cs="Traditional Arabic"/>
          <w:sz w:val="32"/>
          <w:rtl/>
        </w:rPr>
        <w:t>قال:</w:t>
      </w:r>
      <w:r>
        <w:rPr>
          <w:rFonts w:ascii="Traditional Arabic" w:hAnsi="Traditional Arabic" w:cs="Traditional Arabic"/>
          <w:sz w:val="32"/>
        </w:rPr>
        <w:t xml:space="preserve"> </w:t>
      </w:r>
      <w:r>
        <w:rPr>
          <w:rFonts w:ascii="Traditional Arabic" w:hAnsi="Traditional Arabic" w:cs="Traditional Arabic"/>
          <w:sz w:val="32"/>
          <w:rtl/>
        </w:rPr>
        <w:t>"إنَّ الخازنَ المسلمَ الأمينَ الذي يُنفِذُ -وربما قال يُعطى- ما أمر به، فيعطيه كاملًا موفرًا، طيبةً به نفسُه، فيدفعُه إلى الذي أمر له به، أحدُ المتصدِّقين". أخرجه البخاري ومسلم</w:t>
      </w:r>
      <w:r>
        <w:rPr>
          <w:rFonts w:ascii="Traditional Arabic" w:hAnsi="Traditional Arabic" w:cs="Traditional Arabic"/>
          <w:sz w:val="32"/>
        </w:rPr>
        <w:t>.</w:t>
      </w:r>
    </w:p>
    <w:p w:rsidR="009C6F11" w:rsidRDefault="009C6F11" w:rsidP="009C6F11">
      <w:pPr>
        <w:ind w:left="283"/>
        <w:jc w:val="center"/>
        <w:rPr>
          <w:rFonts w:ascii="Traditional Arabic" w:hAnsi="Traditional Arabic" w:cs="Traditional Arabic"/>
          <w:sz w:val="32"/>
          <w:rtl/>
        </w:rPr>
      </w:pPr>
      <w:r>
        <w:rPr>
          <w:rFonts w:ascii="Traditional Arabic" w:hAnsi="Traditional Arabic" w:cs="Traditional Arabic"/>
          <w:sz w:val="32"/>
          <w:rtl/>
        </w:rPr>
        <w:lastRenderedPageBreak/>
        <w:t>وصلى الله وسلم على أشرف المرسلين نبينا محمد وعلى آله وصحبه أجمعين.</w:t>
      </w:r>
    </w:p>
    <w:p w:rsidR="009C6F11" w:rsidRDefault="009C6F11" w:rsidP="009C6F11">
      <w:pPr>
        <w:ind w:left="283"/>
        <w:jc w:val="both"/>
        <w:rPr>
          <w:rFonts w:ascii="Traditional Arabic" w:hAnsi="Traditional Arabic" w:cs="Traditional Arabic"/>
          <w:sz w:val="32"/>
          <w:rtl/>
        </w:rPr>
      </w:pPr>
    </w:p>
    <w:p w:rsidR="009C6F11" w:rsidRDefault="009C6F11" w:rsidP="009C6F11">
      <w:pPr>
        <w:ind w:left="283"/>
        <w:jc w:val="both"/>
        <w:rPr>
          <w:rFonts w:ascii="Traditional Arabic" w:hAnsi="Traditional Arabic" w:cs="Traditional Arabic"/>
          <w:sz w:val="32"/>
          <w:rtl/>
        </w:rPr>
      </w:pPr>
      <w:r>
        <w:rPr>
          <w:rFonts w:ascii="Traditional Arabic" w:hAnsi="Traditional Arabic" w:cs="Traditional Arabic"/>
          <w:b/>
          <w:sz w:val="32"/>
          <w:rtl/>
        </w:rPr>
        <w:t>حُررت هذه الوصية في يوم</w:t>
      </w:r>
      <w:r>
        <w:rPr>
          <w:rFonts w:ascii="Traditional Arabic" w:hAnsi="Traditional Arabic" w:cs="Traditional Arabic"/>
          <w:b/>
          <w:sz w:val="32"/>
          <w:rtl/>
        </w:rPr>
        <w:tab/>
      </w:r>
      <w:r>
        <w:rPr>
          <w:rFonts w:ascii="Traditional Arabic" w:hAnsi="Traditional Arabic" w:cs="Traditional Arabic"/>
          <w:b/>
          <w:sz w:val="32"/>
          <w:rtl/>
        </w:rPr>
        <w:tab/>
        <w:t xml:space="preserve"> الموافق :   /   /    14هـ</w:t>
      </w:r>
    </w:p>
    <w:p w:rsidR="009C6F11" w:rsidRDefault="009C6F11" w:rsidP="009C6F11">
      <w:pPr>
        <w:ind w:left="283"/>
        <w:jc w:val="both"/>
        <w:rPr>
          <w:rFonts w:ascii="Traditional Arabic" w:hAnsi="Traditional Arabic" w:cs="Traditional Arabic"/>
          <w:sz w:val="32"/>
          <w:rtl/>
        </w:rPr>
      </w:pPr>
      <w:r>
        <w:rPr>
          <w:rFonts w:ascii="Traditional Arabic" w:hAnsi="Traditional Arabic" w:cs="Traditional Arabic"/>
          <w:b/>
          <w:sz w:val="32"/>
          <w:rtl/>
        </w:rPr>
        <w:t>الموصية</w:t>
      </w:r>
      <w:r>
        <w:rPr>
          <w:rFonts w:ascii="Traditional Arabic" w:hAnsi="Traditional Arabic" w:cs="Traditional Arabic"/>
          <w:sz w:val="32"/>
          <w:rtl/>
        </w:rPr>
        <w:t xml:space="preserve">:                                                </w:t>
      </w:r>
      <w:r>
        <w:rPr>
          <w:rFonts w:ascii="Traditional Arabic" w:hAnsi="Traditional Arabic" w:cs="Traditional Arabic"/>
          <w:sz w:val="32"/>
          <w:rtl/>
          <w:lang w:bidi="ar-EG"/>
        </w:rPr>
        <w:t xml:space="preserve"> ، </w:t>
      </w:r>
      <w:r>
        <w:rPr>
          <w:rFonts w:ascii="Traditional Arabic" w:hAnsi="Traditional Arabic" w:cs="Traditional Arabic"/>
          <w:sz w:val="32"/>
          <w:rtl/>
        </w:rPr>
        <w:t xml:space="preserve">السجل المدني رقم: </w:t>
      </w:r>
      <w:r>
        <w:rPr>
          <w:rFonts w:ascii="Traditional Arabic" w:hAnsi="Traditional Arabic" w:cs="Traditional Arabic"/>
          <w:sz w:val="32"/>
          <w:rtl/>
          <w:lang w:bidi="ar-EG"/>
        </w:rPr>
        <w:t>(</w:t>
      </w:r>
      <w:r>
        <w:rPr>
          <w:rFonts w:ascii="Traditional Arabic" w:hAnsi="Traditional Arabic" w:cs="Traditional Arabic"/>
          <w:sz w:val="32"/>
          <w:rtl/>
          <w:lang w:bidi="ar-EG"/>
        </w:rPr>
        <w:tab/>
        <w:t xml:space="preserve">      </w:t>
      </w:r>
      <w:r>
        <w:rPr>
          <w:rFonts w:ascii="Traditional Arabic" w:hAnsi="Traditional Arabic" w:cs="Traditional Arabic"/>
          <w:sz w:val="32"/>
          <w:rtl/>
          <w:lang w:bidi="ar-EG"/>
        </w:rPr>
        <w:tab/>
        <w:t xml:space="preserve">)، </w:t>
      </w:r>
      <w:r>
        <w:rPr>
          <w:rFonts w:ascii="Traditional Arabic" w:hAnsi="Traditional Arabic" w:cs="Traditional Arabic"/>
          <w:sz w:val="32"/>
          <w:rtl/>
        </w:rPr>
        <w:t>التوقيع:</w:t>
      </w:r>
    </w:p>
    <w:p w:rsidR="009C6F11" w:rsidRDefault="009C6F11" w:rsidP="009C6F11">
      <w:pPr>
        <w:ind w:left="283"/>
        <w:jc w:val="both"/>
        <w:rPr>
          <w:rFonts w:ascii="Traditional Arabic" w:hAnsi="Traditional Arabic" w:cs="Traditional Arabic"/>
          <w:sz w:val="32"/>
          <w:rtl/>
        </w:rPr>
      </w:pPr>
      <w:r>
        <w:rPr>
          <w:rFonts w:ascii="Traditional Arabic" w:hAnsi="Traditional Arabic" w:cs="Traditional Arabic"/>
          <w:b/>
          <w:sz w:val="32"/>
          <w:rtl/>
        </w:rPr>
        <w:t>الشهود على هذه الوصية:</w:t>
      </w:r>
    </w:p>
    <w:p w:rsidR="009C6F11" w:rsidRDefault="009C6F11" w:rsidP="009C6F11">
      <w:pPr>
        <w:ind w:left="283"/>
        <w:jc w:val="both"/>
        <w:rPr>
          <w:rFonts w:ascii="Traditional Arabic" w:hAnsi="Traditional Arabic" w:cs="Traditional Arabic"/>
          <w:sz w:val="32"/>
          <w:rtl/>
        </w:rPr>
      </w:pPr>
      <w:r>
        <w:rPr>
          <w:rFonts w:ascii="Traditional Arabic" w:hAnsi="Traditional Arabic" w:cs="Traditional Arabic"/>
          <w:sz w:val="32"/>
          <w:rtl/>
        </w:rPr>
        <w:t xml:space="preserve">الاسم: </w:t>
      </w:r>
      <w:r>
        <w:rPr>
          <w:rFonts w:ascii="Traditional Arabic" w:hAnsi="Traditional Arabic" w:cs="Traditional Arabic"/>
          <w:sz w:val="32"/>
          <w:rtl/>
        </w:rPr>
        <w:tab/>
      </w:r>
      <w:r>
        <w:rPr>
          <w:rFonts w:ascii="Traditional Arabic" w:hAnsi="Traditional Arabic" w:cs="Traditional Arabic"/>
          <w:sz w:val="32"/>
          <w:rtl/>
        </w:rPr>
        <w:tab/>
      </w:r>
      <w:r>
        <w:rPr>
          <w:rFonts w:ascii="Traditional Arabic" w:hAnsi="Traditional Arabic" w:cs="Traditional Arabic"/>
          <w:sz w:val="32"/>
          <w:rtl/>
        </w:rPr>
        <w:tab/>
      </w:r>
      <w:r>
        <w:rPr>
          <w:rFonts w:ascii="Traditional Arabic" w:hAnsi="Traditional Arabic" w:cs="Traditional Arabic"/>
          <w:sz w:val="32"/>
          <w:rtl/>
        </w:rPr>
        <w:tab/>
        <w:t xml:space="preserve">  ، السجل المدني رقم: </w:t>
      </w:r>
      <w:r>
        <w:rPr>
          <w:rFonts w:ascii="Traditional Arabic" w:hAnsi="Traditional Arabic" w:cs="Traditional Arabic"/>
          <w:sz w:val="32"/>
          <w:rtl/>
          <w:lang w:bidi="ar-EG"/>
        </w:rPr>
        <w:t>(</w:t>
      </w:r>
      <w:r>
        <w:rPr>
          <w:rFonts w:ascii="Traditional Arabic" w:hAnsi="Traditional Arabic" w:cs="Traditional Arabic"/>
          <w:sz w:val="32"/>
          <w:rtl/>
          <w:lang w:bidi="ar-EG"/>
        </w:rPr>
        <w:tab/>
        <w:t xml:space="preserve">        </w:t>
      </w:r>
      <w:r>
        <w:rPr>
          <w:rFonts w:ascii="Traditional Arabic" w:hAnsi="Traditional Arabic" w:cs="Traditional Arabic"/>
          <w:sz w:val="32"/>
          <w:rtl/>
          <w:lang w:bidi="ar-EG"/>
        </w:rPr>
        <w:tab/>
        <w:t xml:space="preserve">        )، </w:t>
      </w:r>
      <w:r>
        <w:rPr>
          <w:rFonts w:ascii="Traditional Arabic" w:hAnsi="Traditional Arabic" w:cs="Traditional Arabic"/>
          <w:sz w:val="32"/>
          <w:rtl/>
        </w:rPr>
        <w:t>التوقيع:</w:t>
      </w:r>
    </w:p>
    <w:p w:rsidR="009C6F11" w:rsidRDefault="009C6F11" w:rsidP="009C6F11">
      <w:pPr>
        <w:ind w:left="283"/>
        <w:jc w:val="both"/>
        <w:rPr>
          <w:rFonts w:ascii="Traditional Arabic" w:hAnsi="Traditional Arabic" w:cs="Traditional Arabic"/>
          <w:sz w:val="32"/>
          <w:rtl/>
        </w:rPr>
      </w:pPr>
      <w:r>
        <w:rPr>
          <w:rFonts w:ascii="Traditional Arabic" w:hAnsi="Traditional Arabic" w:cs="Traditional Arabic"/>
          <w:sz w:val="32"/>
          <w:rtl/>
        </w:rPr>
        <w:t xml:space="preserve">الاسم: </w:t>
      </w:r>
      <w:r>
        <w:rPr>
          <w:rFonts w:ascii="Traditional Arabic" w:hAnsi="Traditional Arabic" w:cs="Traditional Arabic"/>
          <w:sz w:val="32"/>
          <w:rtl/>
        </w:rPr>
        <w:tab/>
      </w:r>
      <w:r>
        <w:rPr>
          <w:rFonts w:ascii="Traditional Arabic" w:hAnsi="Traditional Arabic" w:cs="Traditional Arabic"/>
          <w:sz w:val="32"/>
          <w:rtl/>
        </w:rPr>
        <w:tab/>
      </w:r>
      <w:r>
        <w:rPr>
          <w:rFonts w:ascii="Traditional Arabic" w:hAnsi="Traditional Arabic" w:cs="Traditional Arabic"/>
          <w:sz w:val="32"/>
          <w:rtl/>
        </w:rPr>
        <w:tab/>
      </w:r>
      <w:r>
        <w:rPr>
          <w:rFonts w:ascii="Traditional Arabic" w:hAnsi="Traditional Arabic" w:cs="Traditional Arabic"/>
          <w:sz w:val="32"/>
          <w:rtl/>
        </w:rPr>
        <w:tab/>
        <w:t xml:space="preserve">  ، السجل المدني رقم: </w:t>
      </w:r>
      <w:r>
        <w:rPr>
          <w:rFonts w:ascii="Traditional Arabic" w:hAnsi="Traditional Arabic" w:cs="Traditional Arabic"/>
          <w:sz w:val="32"/>
          <w:rtl/>
          <w:lang w:bidi="ar-EG"/>
        </w:rPr>
        <w:t>(</w:t>
      </w:r>
      <w:r>
        <w:rPr>
          <w:rFonts w:ascii="Traditional Arabic" w:hAnsi="Traditional Arabic" w:cs="Traditional Arabic"/>
          <w:sz w:val="32"/>
          <w:rtl/>
          <w:lang w:bidi="ar-EG"/>
        </w:rPr>
        <w:tab/>
      </w:r>
      <w:r>
        <w:rPr>
          <w:rFonts w:ascii="Traditional Arabic" w:hAnsi="Traditional Arabic" w:cs="Traditional Arabic"/>
          <w:sz w:val="32"/>
          <w:rtl/>
          <w:lang w:bidi="ar-EG"/>
        </w:rPr>
        <w:tab/>
        <w:t xml:space="preserve">        )، </w:t>
      </w:r>
      <w:r>
        <w:rPr>
          <w:rFonts w:ascii="Traditional Arabic" w:hAnsi="Traditional Arabic" w:cs="Traditional Arabic"/>
          <w:sz w:val="32"/>
          <w:rtl/>
        </w:rPr>
        <w:t>التوقيع:</w:t>
      </w:r>
    </w:p>
    <w:p w:rsidR="009C6F11" w:rsidRDefault="009C6F11" w:rsidP="009C6F11">
      <w:pPr>
        <w:jc w:val="center"/>
        <w:rPr>
          <w:rFonts w:ascii="Traditional Arabic" w:hAnsi="Traditional Arabic" w:cs="Traditional Arabic"/>
          <w:sz w:val="32"/>
          <w:rtl/>
        </w:rPr>
      </w:pPr>
    </w:p>
    <w:p w:rsidR="00790703" w:rsidRPr="009C6F11" w:rsidRDefault="00790703" w:rsidP="009C6F11">
      <w:pPr>
        <w:rPr>
          <w:szCs w:val="22"/>
          <w:rtl/>
        </w:rPr>
      </w:pPr>
      <w:bookmarkStart w:id="2" w:name="_GoBack"/>
      <w:bookmarkEnd w:id="2"/>
    </w:p>
    <w:sectPr w:rsidR="00790703" w:rsidRPr="009C6F11" w:rsidSect="00B06394">
      <w:headerReference w:type="default" r:id="rId8"/>
      <w:footerReference w:type="even" r:id="rId9"/>
      <w:footerReference w:type="default" r:id="rId10"/>
      <w:pgSz w:w="11900" w:h="16840"/>
      <w:pgMar w:top="2014" w:right="1028" w:bottom="1440" w:left="949" w:header="708" w:footer="75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5A" w:rsidRDefault="0089165A" w:rsidP="00681F7A">
      <w:pPr>
        <w:spacing w:before="0" w:after="0"/>
      </w:pPr>
      <w:r>
        <w:separator/>
      </w:r>
    </w:p>
  </w:endnote>
  <w:endnote w:type="continuationSeparator" w:id="0">
    <w:p w:rsidR="0089165A" w:rsidRDefault="0089165A" w:rsidP="00681F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eSans">
    <w:panose1 w:val="00000000000000000000"/>
    <w:charset w:val="00"/>
    <w:family w:val="swiss"/>
    <w:notTrueType/>
    <w:pitch w:val="variable"/>
    <w:sig w:usb0="8000202F" w:usb1="80000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Hacen Saudi Arabia">
    <w:panose1 w:val="0200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tl/>
      </w:rPr>
      <w:id w:val="985899139"/>
      <w:docPartObj>
        <w:docPartGallery w:val="Page Numbers (Bottom of Page)"/>
        <w:docPartUnique/>
      </w:docPartObj>
    </w:sdtPr>
    <w:sdtEndPr>
      <w:rPr>
        <w:rStyle w:val="a5"/>
      </w:rPr>
    </w:sdtEndPr>
    <w:sdtContent>
      <w:p w:rsidR="00681F7A" w:rsidRDefault="00681F7A" w:rsidP="00FC5FE2">
        <w:pPr>
          <w:pStyle w:val="a4"/>
          <w:framePr w:wrap="none" w:vAnchor="text" w:hAnchor="text" w:xAlign="center" w:y="1"/>
          <w:rPr>
            <w:rStyle w:val="a5"/>
          </w:rPr>
        </w:pPr>
        <w:r>
          <w:rPr>
            <w:rStyle w:val="a5"/>
            <w:rtl/>
          </w:rPr>
          <w:fldChar w:fldCharType="begin"/>
        </w:r>
        <w:r>
          <w:rPr>
            <w:rStyle w:val="a5"/>
          </w:rPr>
          <w:instrText xml:space="preserve"> PAGE </w:instrText>
        </w:r>
        <w:r>
          <w:rPr>
            <w:rStyle w:val="a5"/>
            <w:rtl/>
          </w:rPr>
          <w:fldChar w:fldCharType="end"/>
        </w:r>
      </w:p>
    </w:sdtContent>
  </w:sdt>
  <w:p w:rsidR="00681F7A" w:rsidRDefault="00681F7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Fonts w:ascii="Sakkal Majalla" w:hAnsi="Sakkal Majalla" w:hint="cs"/>
        <w:sz w:val="20"/>
        <w:szCs w:val="20"/>
        <w:rtl/>
      </w:rPr>
      <w:id w:val="-983464943"/>
      <w:docPartObj>
        <w:docPartGallery w:val="Page Numbers (Bottom of Page)"/>
        <w:docPartUnique/>
      </w:docPartObj>
    </w:sdtPr>
    <w:sdtEndPr>
      <w:rPr>
        <w:rStyle w:val="a5"/>
      </w:rPr>
    </w:sdtEndPr>
    <w:sdtContent>
      <w:p w:rsidR="00681F7A" w:rsidRPr="00681F7A" w:rsidRDefault="00681F7A" w:rsidP="003B1C42">
        <w:pPr>
          <w:pStyle w:val="a4"/>
          <w:framePr w:wrap="notBeside" w:vAnchor="page" w:hAnchor="text" w:xAlign="center" w:y="15503"/>
          <w:rPr>
            <w:rStyle w:val="a5"/>
            <w:rFonts w:ascii="Sakkal Majalla" w:hAnsi="Sakkal Majalla"/>
            <w:sz w:val="20"/>
            <w:szCs w:val="20"/>
          </w:rPr>
        </w:pPr>
        <w:r w:rsidRPr="00681F7A">
          <w:rPr>
            <w:rStyle w:val="a5"/>
            <w:rFonts w:ascii="Sakkal Majalla" w:hAnsi="Sakkal Majalla" w:hint="cs"/>
            <w:sz w:val="20"/>
            <w:szCs w:val="20"/>
            <w:rtl/>
          </w:rPr>
          <w:fldChar w:fldCharType="begin"/>
        </w:r>
        <w:r w:rsidRPr="00681F7A">
          <w:rPr>
            <w:rStyle w:val="a5"/>
            <w:rFonts w:ascii="Sakkal Majalla" w:hAnsi="Sakkal Majalla" w:hint="cs"/>
            <w:sz w:val="20"/>
            <w:szCs w:val="20"/>
          </w:rPr>
          <w:instrText xml:space="preserve"> PAGE </w:instrText>
        </w:r>
        <w:r w:rsidRPr="00681F7A">
          <w:rPr>
            <w:rStyle w:val="a5"/>
            <w:rFonts w:ascii="Sakkal Majalla" w:hAnsi="Sakkal Majalla" w:hint="cs"/>
            <w:sz w:val="20"/>
            <w:szCs w:val="20"/>
            <w:rtl/>
          </w:rPr>
          <w:fldChar w:fldCharType="separate"/>
        </w:r>
        <w:r w:rsidR="009C6F11">
          <w:rPr>
            <w:rStyle w:val="a5"/>
            <w:rFonts w:ascii="Sakkal Majalla" w:hAnsi="Sakkal Majalla"/>
            <w:noProof/>
            <w:sz w:val="20"/>
            <w:szCs w:val="20"/>
            <w:rtl/>
          </w:rPr>
          <w:t>7</w:t>
        </w:r>
        <w:r w:rsidRPr="00681F7A">
          <w:rPr>
            <w:rStyle w:val="a5"/>
            <w:rFonts w:ascii="Sakkal Majalla" w:hAnsi="Sakkal Majalla" w:hint="cs"/>
            <w:sz w:val="20"/>
            <w:szCs w:val="20"/>
            <w:rtl/>
          </w:rPr>
          <w:fldChar w:fldCharType="end"/>
        </w:r>
      </w:p>
    </w:sdtContent>
  </w:sdt>
  <w:p w:rsidR="00681F7A" w:rsidRPr="00681F7A" w:rsidRDefault="00681F7A" w:rsidP="003B1C42">
    <w:pPr>
      <w:pStyle w:val="a4"/>
      <w:jc w:val="center"/>
      <w:rPr>
        <w:rFonts w:ascii="Sakkal Majalla" w:hAnsi="Sakkal Majalla"/>
      </w:rPr>
    </w:pPr>
    <w:r w:rsidRPr="00681F7A">
      <w:rPr>
        <w:rFonts w:ascii="Sakkal Majalla" w:hAnsi="Sakkal Majalla" w:hint="cs"/>
        <w:noProof/>
        <w:color w:val="767171" w:themeColor="background2" w:themeShade="80"/>
        <w:sz w:val="16"/>
        <w:szCs w:val="16"/>
      </w:rPr>
      <w:drawing>
        <wp:anchor distT="0" distB="0" distL="114300" distR="114300" simplePos="0" relativeHeight="251658240" behindDoc="0" locked="0" layoutInCell="1" allowOverlap="1">
          <wp:simplePos x="0" y="0"/>
          <wp:positionH relativeFrom="column">
            <wp:posOffset>-593725</wp:posOffset>
          </wp:positionH>
          <wp:positionV relativeFrom="paragraph">
            <wp:posOffset>311029</wp:posOffset>
          </wp:positionV>
          <wp:extent cx="7543800" cy="289028"/>
          <wp:effectExtent l="0" t="0" r="0" b="317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قش سفلي.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89028"/>
                  </a:xfrm>
                  <a:prstGeom prst="rect">
                    <a:avLst/>
                  </a:prstGeom>
                </pic:spPr>
              </pic:pic>
            </a:graphicData>
          </a:graphic>
          <wp14:sizeRelH relativeFrom="page">
            <wp14:pctWidth>0</wp14:pctWidth>
          </wp14:sizeRelH>
          <wp14:sizeRelV relativeFrom="page">
            <wp14:pctHeight>0</wp14:pctHeight>
          </wp14:sizeRelV>
        </wp:anchor>
      </w:drawing>
    </w:r>
    <w:r w:rsidRPr="00681F7A">
      <w:rPr>
        <w:rFonts w:ascii="Sakkal Majalla" w:hAnsi="Sakkal Majalla" w:hint="cs"/>
        <w:color w:val="767171" w:themeColor="background2" w:themeShade="80"/>
        <w:sz w:val="16"/>
        <w:szCs w:val="16"/>
        <w:rtl/>
      </w:rPr>
      <w:t>أعدت هذه الوثيقة بواسطة شركة استثمار المستقبل المحدودة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5A" w:rsidRDefault="0089165A" w:rsidP="00681F7A">
      <w:pPr>
        <w:spacing w:before="0" w:after="0"/>
      </w:pPr>
      <w:r>
        <w:separator/>
      </w:r>
    </w:p>
  </w:footnote>
  <w:footnote w:type="continuationSeparator" w:id="0">
    <w:p w:rsidR="0089165A" w:rsidRDefault="0089165A" w:rsidP="00681F7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F7A" w:rsidRDefault="00790703" w:rsidP="00681F7A">
    <w:pPr>
      <w:pStyle w:val="a3"/>
      <w:jc w:val="right"/>
    </w:pPr>
    <w:r>
      <w:rPr>
        <w:noProof/>
      </w:rPr>
      <mc:AlternateContent>
        <mc:Choice Requires="wpg">
          <w:drawing>
            <wp:anchor distT="0" distB="0" distL="114300" distR="114300" simplePos="0" relativeHeight="251660288" behindDoc="0" locked="0" layoutInCell="1" allowOverlap="1">
              <wp:simplePos x="0" y="0"/>
              <wp:positionH relativeFrom="column">
                <wp:posOffset>-592887</wp:posOffset>
              </wp:positionH>
              <wp:positionV relativeFrom="paragraph">
                <wp:posOffset>-420397</wp:posOffset>
              </wp:positionV>
              <wp:extent cx="7543800" cy="1840230"/>
              <wp:effectExtent l="0" t="0" r="0" b="1270"/>
              <wp:wrapNone/>
              <wp:docPr id="3" name="مجموعة 3"/>
              <wp:cNvGraphicFramePr/>
              <a:graphic xmlns:a="http://schemas.openxmlformats.org/drawingml/2006/main">
                <a:graphicData uri="http://schemas.microsoft.com/office/word/2010/wordprocessingGroup">
                  <wpg:wgp>
                    <wpg:cNvGrpSpPr/>
                    <wpg:grpSpPr>
                      <a:xfrm>
                        <a:off x="0" y="0"/>
                        <a:ext cx="7543800" cy="1840230"/>
                        <a:chOff x="0" y="0"/>
                        <a:chExt cx="7543800" cy="1840230"/>
                      </a:xfrm>
                    </wpg:grpSpPr>
                    <pic:pic xmlns:pic="http://schemas.openxmlformats.org/drawingml/2006/picture">
                      <pic:nvPicPr>
                        <pic:cNvPr id="17" name="صورة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840230"/>
                        </a:xfrm>
                        <a:prstGeom prst="rect">
                          <a:avLst/>
                        </a:prstGeom>
                      </pic:spPr>
                    </pic:pic>
                    <pic:pic xmlns:pic="http://schemas.openxmlformats.org/drawingml/2006/picture">
                      <pic:nvPicPr>
                        <pic:cNvPr id="2" name="صورة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038927" y="486383"/>
                          <a:ext cx="1851660" cy="46672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C20557B" id="مجموعة 3" o:spid="_x0000_s1026" style="position:absolute;left:0;text-align:left;margin-left:-46.7pt;margin-top:-33.1pt;width:594pt;height:144.9pt;z-index:251660288" coordsize="75438,184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0P7+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H+/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S/v4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0/7+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T+/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V/v4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1v7+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f+/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Z&#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7" o:spid="_x0000_s1027" type="#_x0000_t75" style="position:absolute;width:75438;height:18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">
                <v:imagedata r:id="rId3" o:title=""/>
              </v:shape>
              <v:shape id="صورة 2" o:spid="_x0000_s1028" type="#_x0000_t75" style="position:absolute;left:50389;top:4863;width:18516;height: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81C"/>
    <w:multiLevelType w:val="hybridMultilevel"/>
    <w:tmpl w:val="DF0693E0"/>
    <w:lvl w:ilvl="0" w:tplc="8DD24E26">
      <w:start w:val="1"/>
      <w:numFmt w:val="decimal"/>
      <w:lvlText w:val="%1-"/>
      <w:lvlJc w:val="left"/>
      <w:pPr>
        <w:ind w:left="720" w:hanging="360"/>
      </w:pPr>
      <w:rPr>
        <w:rFonts w:ascii="TheSans" w:eastAsia="Times New Roman" w:hAnsi="TheSans" w:cs="Traditional Arabic"/>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A544E0"/>
    <w:multiLevelType w:val="hybridMultilevel"/>
    <w:tmpl w:val="17A44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50"/>
    <w:rsid w:val="00093A61"/>
    <w:rsid w:val="000F6D7A"/>
    <w:rsid w:val="00116E1F"/>
    <w:rsid w:val="001434DF"/>
    <w:rsid w:val="00156BFF"/>
    <w:rsid w:val="00182D4A"/>
    <w:rsid w:val="001B51FB"/>
    <w:rsid w:val="001E589C"/>
    <w:rsid w:val="002035FE"/>
    <w:rsid w:val="00392855"/>
    <w:rsid w:val="003B1C42"/>
    <w:rsid w:val="00453043"/>
    <w:rsid w:val="004619D1"/>
    <w:rsid w:val="004B0964"/>
    <w:rsid w:val="005A12C1"/>
    <w:rsid w:val="005A1421"/>
    <w:rsid w:val="005B302F"/>
    <w:rsid w:val="005E7A8E"/>
    <w:rsid w:val="00681F7A"/>
    <w:rsid w:val="006970F0"/>
    <w:rsid w:val="0072035C"/>
    <w:rsid w:val="0077458D"/>
    <w:rsid w:val="00790703"/>
    <w:rsid w:val="007A040E"/>
    <w:rsid w:val="007B5250"/>
    <w:rsid w:val="007C2440"/>
    <w:rsid w:val="007C5A86"/>
    <w:rsid w:val="0089165A"/>
    <w:rsid w:val="008D18C0"/>
    <w:rsid w:val="008D2CC6"/>
    <w:rsid w:val="008F6AFD"/>
    <w:rsid w:val="0093496A"/>
    <w:rsid w:val="00985144"/>
    <w:rsid w:val="009A3219"/>
    <w:rsid w:val="009C6F11"/>
    <w:rsid w:val="009D3505"/>
    <w:rsid w:val="00A0366A"/>
    <w:rsid w:val="00AB74C9"/>
    <w:rsid w:val="00B06394"/>
    <w:rsid w:val="00B61DAD"/>
    <w:rsid w:val="00BB0ADE"/>
    <w:rsid w:val="00C43BA8"/>
    <w:rsid w:val="00D35425"/>
    <w:rsid w:val="00D62464"/>
    <w:rsid w:val="00E01E33"/>
    <w:rsid w:val="00E22309"/>
    <w:rsid w:val="00E25783"/>
    <w:rsid w:val="00E57FA1"/>
    <w:rsid w:val="00E64D02"/>
    <w:rsid w:val="00ED5182"/>
    <w:rsid w:val="00EE0E55"/>
    <w:rsid w:val="00F344A5"/>
    <w:rsid w:val="00F412B8"/>
    <w:rsid w:val="00FF3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FC053F37-2A90-464F-AC69-C3A1936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C42"/>
    <w:pPr>
      <w:bidi/>
      <w:spacing w:before="240" w:after="240"/>
    </w:pPr>
    <w:rPr>
      <w:rFonts w:cs="Sakkal Majalla"/>
      <w:color w:val="000000" w:themeColor="text1"/>
      <w:sz w:val="22"/>
      <w:szCs w:val="32"/>
    </w:rPr>
  </w:style>
  <w:style w:type="paragraph" w:styleId="1">
    <w:name w:val="heading 1"/>
    <w:basedOn w:val="a"/>
    <w:next w:val="a"/>
    <w:link w:val="1Char"/>
    <w:autoRedefine/>
    <w:uiPriority w:val="9"/>
    <w:qFormat/>
    <w:rsid w:val="004619D1"/>
    <w:pPr>
      <w:keepNext/>
      <w:keepLines/>
      <w:bidi w:val="0"/>
      <w:spacing w:after="0"/>
      <w:jc w:val="right"/>
      <w:outlineLvl w:val="0"/>
    </w:pPr>
    <w:rPr>
      <w:rFonts w:asciiTheme="majorHAnsi" w:eastAsiaTheme="majorEastAsia" w:hAnsiTheme="majorHAnsi"/>
      <w:color w:val="066B68"/>
      <w:sz w:val="32"/>
      <w:szCs w:val="40"/>
    </w:rPr>
  </w:style>
  <w:style w:type="paragraph" w:styleId="2">
    <w:name w:val="heading 2"/>
    <w:basedOn w:val="a"/>
    <w:next w:val="a"/>
    <w:link w:val="2Char"/>
    <w:autoRedefine/>
    <w:uiPriority w:val="9"/>
    <w:semiHidden/>
    <w:unhideWhenUsed/>
    <w:qFormat/>
    <w:rsid w:val="004619D1"/>
    <w:pPr>
      <w:keepNext/>
      <w:keepLines/>
      <w:spacing w:before="40" w:after="0"/>
      <w:outlineLvl w:val="1"/>
    </w:pPr>
    <w:rPr>
      <w:rFonts w:asciiTheme="majorHAnsi" w:eastAsiaTheme="majorEastAsia" w:hAnsiTheme="majorHAnsi"/>
      <w:color w:val="066B68"/>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1F7A"/>
    <w:pPr>
      <w:tabs>
        <w:tab w:val="center" w:pos="4153"/>
        <w:tab w:val="right" w:pos="8306"/>
      </w:tabs>
      <w:spacing w:after="0"/>
    </w:pPr>
  </w:style>
  <w:style w:type="character" w:customStyle="1" w:styleId="Char">
    <w:name w:val="رأس الصفحة Char"/>
    <w:basedOn w:val="a0"/>
    <w:link w:val="a3"/>
    <w:uiPriority w:val="99"/>
    <w:rsid w:val="00681F7A"/>
    <w:rPr>
      <w:rFonts w:cstheme="majorHAnsi"/>
      <w:sz w:val="22"/>
      <w:szCs w:val="22"/>
    </w:rPr>
  </w:style>
  <w:style w:type="paragraph" w:styleId="a4">
    <w:name w:val="footer"/>
    <w:basedOn w:val="a"/>
    <w:link w:val="Char0"/>
    <w:uiPriority w:val="99"/>
    <w:unhideWhenUsed/>
    <w:rsid w:val="00681F7A"/>
    <w:pPr>
      <w:tabs>
        <w:tab w:val="center" w:pos="4153"/>
        <w:tab w:val="right" w:pos="8306"/>
      </w:tabs>
      <w:spacing w:after="0"/>
    </w:pPr>
  </w:style>
  <w:style w:type="character" w:customStyle="1" w:styleId="Char0">
    <w:name w:val="تذييل الصفحة Char"/>
    <w:basedOn w:val="a0"/>
    <w:link w:val="a4"/>
    <w:uiPriority w:val="99"/>
    <w:rsid w:val="00681F7A"/>
    <w:rPr>
      <w:rFonts w:cstheme="majorHAnsi"/>
      <w:sz w:val="22"/>
      <w:szCs w:val="22"/>
    </w:rPr>
  </w:style>
  <w:style w:type="character" w:styleId="a5">
    <w:name w:val="page number"/>
    <w:basedOn w:val="a0"/>
    <w:uiPriority w:val="99"/>
    <w:semiHidden/>
    <w:unhideWhenUsed/>
    <w:rsid w:val="00681F7A"/>
  </w:style>
  <w:style w:type="character" w:customStyle="1" w:styleId="1Char">
    <w:name w:val="عنوان 1 Char"/>
    <w:basedOn w:val="a0"/>
    <w:link w:val="1"/>
    <w:uiPriority w:val="9"/>
    <w:rsid w:val="004619D1"/>
    <w:rPr>
      <w:rFonts w:asciiTheme="majorHAnsi" w:eastAsiaTheme="majorEastAsia" w:hAnsiTheme="majorHAnsi" w:cs="Sakkal Majalla"/>
      <w:color w:val="066B68"/>
      <w:sz w:val="32"/>
      <w:szCs w:val="40"/>
    </w:rPr>
  </w:style>
  <w:style w:type="character" w:customStyle="1" w:styleId="2Char">
    <w:name w:val="عنوان 2 Char"/>
    <w:basedOn w:val="a0"/>
    <w:link w:val="2"/>
    <w:uiPriority w:val="9"/>
    <w:semiHidden/>
    <w:rsid w:val="004619D1"/>
    <w:rPr>
      <w:rFonts w:asciiTheme="majorHAnsi" w:eastAsiaTheme="majorEastAsia" w:hAnsiTheme="majorHAnsi" w:cs="Sakkal Majalla"/>
      <w:color w:val="066B68"/>
      <w:sz w:val="26"/>
      <w:szCs w:val="36"/>
    </w:rPr>
  </w:style>
  <w:style w:type="paragraph" w:styleId="a6">
    <w:name w:val="Title"/>
    <w:basedOn w:val="a"/>
    <w:next w:val="a"/>
    <w:link w:val="Char1"/>
    <w:autoRedefine/>
    <w:uiPriority w:val="10"/>
    <w:qFormat/>
    <w:rsid w:val="00EE0E55"/>
    <w:pPr>
      <w:spacing w:before="0" w:after="0"/>
      <w:contextualSpacing/>
    </w:pPr>
    <w:rPr>
      <w:rFonts w:asciiTheme="majorHAnsi" w:eastAsiaTheme="majorEastAsia" w:hAnsiTheme="majorHAnsi"/>
      <w:color w:val="066B68"/>
      <w:spacing w:val="-10"/>
      <w:kern w:val="28"/>
      <w:sz w:val="56"/>
      <w:szCs w:val="40"/>
    </w:rPr>
  </w:style>
  <w:style w:type="character" w:customStyle="1" w:styleId="Char1">
    <w:name w:val="العنوان Char"/>
    <w:basedOn w:val="a0"/>
    <w:link w:val="a6"/>
    <w:uiPriority w:val="10"/>
    <w:rsid w:val="00EE0E55"/>
    <w:rPr>
      <w:rFonts w:asciiTheme="majorHAnsi" w:eastAsiaTheme="majorEastAsia" w:hAnsiTheme="majorHAnsi" w:cs="Sakkal Majalla"/>
      <w:color w:val="066B68"/>
      <w:spacing w:val="-10"/>
      <w:kern w:val="28"/>
      <w:sz w:val="56"/>
      <w:szCs w:val="40"/>
    </w:rPr>
  </w:style>
  <w:style w:type="paragraph" w:styleId="a7">
    <w:name w:val="Subtitle"/>
    <w:basedOn w:val="a"/>
    <w:next w:val="a"/>
    <w:link w:val="Char2"/>
    <w:autoRedefine/>
    <w:uiPriority w:val="11"/>
    <w:qFormat/>
    <w:rsid w:val="00182D4A"/>
    <w:pPr>
      <w:numPr>
        <w:ilvl w:val="1"/>
      </w:numPr>
    </w:pPr>
    <w:rPr>
      <w:rFonts w:eastAsiaTheme="minorEastAsia"/>
      <w:color w:val="066B68"/>
      <w:spacing w:val="15"/>
      <w:szCs w:val="36"/>
    </w:rPr>
  </w:style>
  <w:style w:type="character" w:customStyle="1" w:styleId="Char2">
    <w:name w:val="عنوان فرعي Char"/>
    <w:basedOn w:val="a0"/>
    <w:link w:val="a7"/>
    <w:uiPriority w:val="11"/>
    <w:rsid w:val="00182D4A"/>
    <w:rPr>
      <w:rFonts w:eastAsiaTheme="minorEastAsia" w:cs="Sakkal Majalla"/>
      <w:color w:val="066B68"/>
      <w:spacing w:val="15"/>
      <w:sz w:val="22"/>
      <w:szCs w:val="36"/>
    </w:rPr>
  </w:style>
  <w:style w:type="character" w:styleId="Hyperlink">
    <w:name w:val="Hyperlink"/>
    <w:basedOn w:val="a0"/>
    <w:uiPriority w:val="99"/>
    <w:semiHidden/>
    <w:unhideWhenUsed/>
    <w:rsid w:val="00FF3F35"/>
    <w:rPr>
      <w:color w:val="0000FF"/>
      <w:u w:val="single"/>
    </w:rPr>
  </w:style>
  <w:style w:type="paragraph" w:styleId="a8">
    <w:name w:val="Body Text"/>
    <w:basedOn w:val="a"/>
    <w:link w:val="Char3"/>
    <w:uiPriority w:val="99"/>
    <w:semiHidden/>
    <w:unhideWhenUsed/>
    <w:rsid w:val="00FF3F35"/>
    <w:pPr>
      <w:spacing w:before="0" w:after="120" w:line="276" w:lineRule="auto"/>
    </w:pPr>
    <w:rPr>
      <w:rFonts w:cstheme="minorBidi"/>
      <w:color w:val="auto"/>
      <w:szCs w:val="22"/>
    </w:rPr>
  </w:style>
  <w:style w:type="character" w:customStyle="1" w:styleId="Char3">
    <w:name w:val="نص أساسي Char"/>
    <w:basedOn w:val="a0"/>
    <w:link w:val="a8"/>
    <w:uiPriority w:val="99"/>
    <w:semiHidden/>
    <w:rsid w:val="00FF3F35"/>
    <w:rPr>
      <w:sz w:val="22"/>
      <w:szCs w:val="22"/>
    </w:rPr>
  </w:style>
  <w:style w:type="paragraph" w:styleId="a9">
    <w:name w:val="List Paragraph"/>
    <w:basedOn w:val="a"/>
    <w:uiPriority w:val="34"/>
    <w:qFormat/>
    <w:rsid w:val="00FF3F35"/>
    <w:pPr>
      <w:widowControl w:val="0"/>
      <w:spacing w:before="0" w:after="0"/>
      <w:ind w:left="720" w:firstLine="454"/>
      <w:contextualSpacing/>
      <w:jc w:val="both"/>
    </w:pPr>
    <w:rPr>
      <w:rFonts w:ascii="Times New Roman" w:eastAsia="Times New Roman" w:hAnsi="Times New Roman"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1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estithmar.org.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11913</Characters>
  <Application>Microsoft Office Word</Application>
  <DocSecurity>0</DocSecurity>
  <Lines>99</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fahad</cp:lastModifiedBy>
  <cp:revision>2</cp:revision>
  <dcterms:created xsi:type="dcterms:W3CDTF">2020-02-17T11:22:00Z</dcterms:created>
  <dcterms:modified xsi:type="dcterms:W3CDTF">2020-02-17T11:22:00Z</dcterms:modified>
</cp:coreProperties>
</file>